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B81" w:rsidRDefault="009B3216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>Projet « Mois sans Tabac »</w:t>
      </w:r>
    </w:p>
    <w:p w:rsidR="003A0B81" w:rsidRDefault="009B3216">
      <w:pPr>
        <w:ind w:left="-720" w:right="-648"/>
        <w:jc w:val="center"/>
        <w:rPr>
          <w:b/>
          <w:iCs/>
          <w:color w:val="984806"/>
          <w:sz w:val="28"/>
        </w:rPr>
      </w:pPr>
      <w:r>
        <w:rPr>
          <w:b/>
          <w:iCs/>
          <w:color w:val="984806"/>
          <w:sz w:val="28"/>
        </w:rPr>
        <w:t>Demande de financement 2026</w:t>
      </w:r>
    </w:p>
    <w:p w:rsidR="003A0B81" w:rsidRDefault="003A0B81">
      <w:pPr>
        <w:ind w:left="-720" w:right="-648"/>
        <w:jc w:val="center"/>
        <w:rPr>
          <w:b/>
          <w:iCs/>
          <w:color w:val="002060"/>
        </w:rPr>
      </w:pPr>
    </w:p>
    <w:p w:rsidR="003A0B81" w:rsidRDefault="009B321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>
        <w:rPr>
          <w:iCs/>
          <w:color w:val="000080"/>
        </w:rPr>
        <w:t xml:space="preserve"> à transmettre au plus tard le 15/06/2026 matin à l’adresse suivante: </w:t>
      </w:r>
      <w:hyperlink r:id="rId8" w:tooltip="http://preventionsante@cgss.re" w:history="1">
        <w:r>
          <w:rPr>
            <w:rStyle w:val="Lienhypertexte"/>
            <w:iCs/>
          </w:rPr>
          <w:t>preventionsante@cgss.re</w:t>
        </w:r>
      </w:hyperlink>
      <w:r>
        <w:rPr>
          <w:iCs/>
          <w:color w:val="000080"/>
        </w:rPr>
        <w:t xml:space="preserve"> </w:t>
      </w:r>
    </w:p>
    <w:p w:rsidR="003A0B81" w:rsidRDefault="009B3216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crgbClr r="0" g="0" b="0"/>
                          </a:prst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id="shape 0" o:spid="_x0000_s0" style="position:absolute;left:0;text-align:left;z-index:251657216;mso-wrap-distance-left:9.00pt;mso-wrap-distance-top:0.00pt;mso-wrap-distance-right:9.00pt;mso-wrap-distance-bottom:0.00pt;visibility:visible;" from="-36.0pt,2.6pt" to="486.0pt,2.6pt" filled="f" strokecolor="#000080" strokeweight="0.75pt"/>
            </w:pict>
          </mc:Fallback>
        </mc:AlternateContent>
      </w:r>
    </w:p>
    <w:p w:rsidR="003A0B81" w:rsidRDefault="009B3216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>
        <w:rPr>
          <w:rFonts w:ascii="Calibri" w:hAnsi="Calibri" w:cs="Calibri"/>
          <w:b/>
          <w:bCs/>
          <w:caps/>
          <w:color w:val="000080"/>
          <w:szCs w:val="22"/>
        </w:rPr>
        <w:t>→  CAISSE</w:t>
      </w:r>
      <w:proofErr w:type="gramEnd"/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>
        <w:rPr>
          <w:rFonts w:ascii="Calibri" w:hAnsi="Calibri" w:cs="Calibri"/>
          <w:caps/>
          <w:color w:val="000080"/>
          <w:szCs w:val="22"/>
        </w:rPr>
        <w:t> :</w:t>
      </w:r>
    </w:p>
    <w:p w:rsidR="003A0B81" w:rsidRDefault="009B3216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3A0B81" w:rsidRDefault="009B3216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Nom:</w:t>
      </w:r>
      <w:r w:rsidR="00D62221">
        <w:rPr>
          <w:rFonts w:ascii="Calibri" w:hAnsi="Calibri" w:cs="Calibri"/>
          <w:color w:val="000080"/>
          <w:sz w:val="22"/>
          <w:szCs w:val="22"/>
        </w:rPr>
        <w:t xml:space="preserve"> DEURWEILHER Fabienne</w:t>
      </w:r>
    </w:p>
    <w:p w:rsidR="003A0B81" w:rsidRDefault="009B3216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Téléphone (obligatoire) : </w:t>
      </w:r>
      <w:r w:rsidR="00D62221">
        <w:rPr>
          <w:rFonts w:ascii="EnzoOT-Medi" w:hAnsi="EnzoOT-Medi"/>
          <w:color w:val="1C2F76"/>
          <w:sz w:val="18"/>
          <w:szCs w:val="18"/>
        </w:rPr>
        <w:t>0692 64 31 49</w:t>
      </w:r>
      <w:r w:rsidR="00D62221">
        <w:rPr>
          <w:rFonts w:ascii="EnzoOT-Medi" w:hAnsi="EnzoOT-Medi"/>
          <w:color w:val="1C2F76"/>
          <w:sz w:val="16"/>
          <w:szCs w:val="16"/>
        </w:rPr>
        <w:t xml:space="preserve">  </w:t>
      </w:r>
      <w:r w:rsidR="00D62221">
        <w:rPr>
          <w:rFonts w:ascii="EnzoOT-Medi" w:hAnsi="EnzoOT-Medi"/>
          <w:color w:val="1F497D"/>
          <w:sz w:val="16"/>
          <w:szCs w:val="16"/>
        </w:rPr>
        <w:t>  </w:t>
      </w:r>
    </w:p>
    <w:p w:rsidR="003A0B81" w:rsidRDefault="009B3216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  <w:hyperlink r:id="rId9" w:history="1">
        <w:r w:rsidR="00D62221" w:rsidRPr="009838B7">
          <w:rPr>
            <w:rStyle w:val="Lienhypertexte"/>
            <w:rFonts w:ascii="Calibri" w:hAnsi="Calibri" w:cs="Calibri"/>
            <w:sz w:val="22"/>
            <w:szCs w:val="22"/>
          </w:rPr>
          <w:t>fabienne.deurweilher@cgss.re</w:t>
        </w:r>
      </w:hyperlink>
      <w:r w:rsidR="00D62221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3A0B81" w:rsidRDefault="009B3216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 Région et Département : </w:t>
      </w:r>
      <w:r w:rsidR="00D62221">
        <w:rPr>
          <w:rFonts w:ascii="Calibri" w:hAnsi="Calibri" w:cs="Calibri"/>
          <w:b/>
          <w:bCs/>
          <w:color w:val="000080"/>
          <w:sz w:val="22"/>
          <w:szCs w:val="22"/>
        </w:rPr>
        <w:t>La Réunion</w:t>
      </w:r>
      <w:bookmarkStart w:id="0" w:name="_GoBack"/>
      <w:bookmarkEnd w:id="0"/>
    </w:p>
    <w:p w:rsidR="003A0B81" w:rsidRDefault="009B3216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3A0B81" w:rsidRDefault="009B3216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 du projet</w:t>
      </w:r>
    </w:p>
    <w:p w:rsidR="003A0B81" w:rsidRDefault="009B3216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sz w:val="20"/>
          <w:szCs w:val="22"/>
        </w:rPr>
      </w:r>
      <w:r w:rsidR="00A870D7">
        <w:rPr>
          <w:rFonts w:ascii="Calibri" w:eastAsia="MS Gothic" w:hAnsi="Calibri" w:cs="MS Gothic"/>
          <w:sz w:val="20"/>
          <w:szCs w:val="22"/>
        </w:rPr>
        <w:fldChar w:fldCharType="separate"/>
      </w:r>
      <w:r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3A0B81" w:rsidRDefault="009B3216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sz w:val="20"/>
          <w:szCs w:val="22"/>
        </w:rPr>
      </w:r>
      <w:r w:rsidR="00A870D7">
        <w:rPr>
          <w:rFonts w:ascii="Calibri" w:eastAsia="MS Gothic" w:hAnsi="Calibri" w:cs="MS Gothic"/>
          <w:sz w:val="20"/>
          <w:szCs w:val="22"/>
        </w:rPr>
        <w:fldChar w:fldCharType="separate"/>
      </w:r>
      <w:r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</w:p>
    <w:p w:rsidR="003A0B81" w:rsidRDefault="009B3216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color w:val="000080"/>
          <w:sz w:val="20"/>
          <w:szCs w:val="22"/>
        </w:rPr>
      </w:r>
      <w:r w:rsidR="00A870D7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Promoteur extérieur à l’Assurance Maladie</w:t>
      </w:r>
    </w:p>
    <w:p w:rsidR="003A0B81" w:rsidRDefault="003A0B81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a completer par le promoteur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= opérateur du projet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Statut juridique: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Adresse postale: </w:t>
      </w:r>
    </w:p>
    <w:p w:rsidR="003A0B81" w:rsidRDefault="003A0B81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Contact(s):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3A0B81" w:rsidRDefault="003A0B81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Prénom 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Fonction 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Téléphone 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mail : </w:t>
      </w:r>
    </w:p>
    <w:p w:rsidR="003A0B81" w:rsidRDefault="003A0B81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Prénom 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Fonction : </w:t>
      </w:r>
    </w:p>
    <w:p w:rsidR="003A0B81" w:rsidRDefault="009B3216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Téléphone 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mail : </w:t>
      </w:r>
    </w:p>
    <w:p w:rsidR="003A0B81" w:rsidRDefault="003A0B81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3A0B81" w:rsidRDefault="009B3216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1. Identification du projet 2026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</w:rPr>
        <w:tab/>
      </w:r>
      <w:r>
        <w:rPr>
          <w:rFonts w:ascii="Calibri" w:hAnsi="Calibri" w:cs="Calibri"/>
          <w:b/>
          <w:color w:val="000080"/>
          <w:sz w:val="22"/>
          <w:szCs w:val="22"/>
        </w:rPr>
        <w:t>Intitulé exact du projet: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budget du projet : 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locaux impliqués dans le projet : 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Wingdings" w:eastAsia="Wingdings" w:hAnsi="Wingdings" w:cs="Wingdings"/>
          <w:b/>
          <w:bCs/>
          <w:color w:val="000080"/>
          <w:sz w:val="22"/>
          <w:szCs w:val="22"/>
        </w:rPr>
        <w:t>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__/__/2026 au __/__/2026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>
        <w:rPr>
          <w:rFonts w:ascii="Calibri" w:hAnsi="Calibri" w:cs="Calibri"/>
          <w:bCs/>
          <w:i/>
          <w:color w:val="000080"/>
          <w:sz w:val="22"/>
          <w:szCs w:val="22"/>
        </w:rPr>
        <w:t>NB: les actions du projet ne peuvent être mises en œuvre au-delà du 30 novembre 2026, en dehors de l’évaluation.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→ L’action est-elle 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sz w:val="20"/>
          <w:szCs w:val="22"/>
        </w:rPr>
      </w:r>
      <w:r w:rsidR="00A870D7">
        <w:rPr>
          <w:rFonts w:ascii="Calibri" w:eastAsia="MS Gothic" w:hAnsi="Calibri" w:cs="MS Gothic"/>
          <w:sz w:val="20"/>
          <w:szCs w:val="22"/>
        </w:rPr>
        <w:fldChar w:fldCharType="separate"/>
      </w:r>
      <w:r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Nouvelle  </w:t>
      </w:r>
      <w:r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>
        <w:rPr>
          <w:rFonts w:ascii="Calibri" w:hAnsi="Calibri" w:cs="Calibri"/>
          <w:bCs/>
          <w:i/>
          <w:sz w:val="19"/>
          <w:szCs w:val="19"/>
        </w:rPr>
        <w:t>= action qui n'existait pas dans l'édition précédente (2025) ou bien qui  n'avait pas été financée par l’AM en 2025)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sz w:val="20"/>
          <w:szCs w:val="22"/>
        </w:rPr>
      </w:r>
      <w:r w:rsidR="00A870D7">
        <w:rPr>
          <w:rFonts w:ascii="Calibri" w:eastAsia="MS Gothic" w:hAnsi="Calibri" w:cs="MS Gothic"/>
          <w:sz w:val="20"/>
          <w:szCs w:val="22"/>
        </w:rPr>
        <w:fldChar w:fldCharType="separate"/>
      </w:r>
      <w:r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Extension </w:t>
      </w:r>
      <w:r>
        <w:rPr>
          <w:rFonts w:ascii="Calibri" w:hAnsi="Calibri" w:cs="Calibri"/>
          <w:bCs/>
          <w:i/>
          <w:sz w:val="19"/>
          <w:szCs w:val="19"/>
        </w:rPr>
        <w:t>(= l'action a eu lieu en 2025, elle va être reconduite et enrichie d’autres volets en 2026)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sz w:val="20"/>
          <w:szCs w:val="22"/>
        </w:rPr>
      </w:r>
      <w:r w:rsidR="00A870D7">
        <w:rPr>
          <w:rFonts w:ascii="Calibri" w:eastAsia="MS Gothic" w:hAnsi="Calibri" w:cs="MS Gothic"/>
          <w:sz w:val="20"/>
          <w:szCs w:val="22"/>
        </w:rPr>
        <w:fldChar w:fldCharType="separate"/>
      </w:r>
      <w:r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>
        <w:rPr>
          <w:rFonts w:ascii="Calibri" w:hAnsi="Calibri" w:cs="Calibri"/>
          <w:bCs/>
          <w:i/>
          <w:sz w:val="19"/>
          <w:szCs w:val="19"/>
        </w:rPr>
        <w:t>(= l'action a eu lieu en 2025, elle va être reconduite à l’identique en 2026</w:t>
      </w:r>
      <w:r>
        <w:rPr>
          <w:rFonts w:ascii="Calibri" w:hAnsi="Calibri" w:cs="Calibri"/>
          <w:b/>
          <w:bCs/>
          <w:i/>
          <w:sz w:val="19"/>
          <w:szCs w:val="19"/>
        </w:rPr>
        <w:t>)</w:t>
      </w:r>
    </w:p>
    <w:p w:rsidR="003A0B81" w:rsidRDefault="009B3216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3A0B81" w:rsidRDefault="009B3216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 2026</w:t>
      </w:r>
    </w:p>
    <w:p w:rsidR="003A0B81" w:rsidRDefault="009B3216">
      <w:pPr>
        <w:ind w:right="-648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>
        <w:rPr>
          <w:rFonts w:ascii="Calibri" w:hAnsi="Calibri" w:cs="Calibri"/>
          <w:b/>
          <w:bCs/>
          <w:color w:val="000080"/>
        </w:rPr>
        <w:t>des points importants du projet et action(s) qui le compose(nt)au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3A0B81">
        <w:trPr>
          <w:trHeight w:val="1209"/>
        </w:trPr>
        <w:tc>
          <w:tcPr>
            <w:tcW w:w="10131" w:type="dxa"/>
            <w:shd w:val="clear" w:color="auto" w:fill="auto"/>
          </w:tcPr>
          <w:p w:rsidR="003A0B81" w:rsidRDefault="003A0B81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3A0B81" w:rsidRDefault="003A0B81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3A0B81" w:rsidRDefault="003A0B81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3A0B81" w:rsidRDefault="003A0B81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3A0B81" w:rsidRDefault="003A0B81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3A0B81" w:rsidRDefault="009B3216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3A0B81" w:rsidRDefault="009B3216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3A0B81" w:rsidRDefault="003A0B81">
      <w:pPr>
        <w:rPr>
          <w:rFonts w:ascii="Calibri" w:hAnsi="Calibri" w:cs="Calibri"/>
          <w:b/>
          <w:bCs/>
          <w:color w:val="000080"/>
        </w:rPr>
      </w:pPr>
    </w:p>
    <w:p w:rsidR="003A0B81" w:rsidRDefault="003A0B81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3A0B81">
          <w:headerReference w:type="default" r:id="rId10"/>
          <w:footerReference w:type="even" r:id="rId11"/>
          <w:type w:val="continuous"/>
          <w:pgSz w:w="11906" w:h="16838"/>
          <w:pgMar w:top="1247" w:right="1304" w:bottom="1134" w:left="1304" w:header="709" w:footer="709" w:gutter="0"/>
          <w:cols w:space="708"/>
        </w:sect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Type de public ciblé *</w:t>
      </w:r>
      <w:r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(</w:t>
      </w:r>
      <w:r>
        <w:rPr>
          <w:rFonts w:ascii="Calibri" w:hAnsi="Calibri" w:cs="Calibri"/>
          <w:i/>
          <w:color w:val="000080"/>
          <w:sz w:val="20"/>
          <w:szCs w:val="22"/>
        </w:rPr>
        <w:t>plusieurs réponses possibles)</w:t>
      </w:r>
      <w:r>
        <w:rPr>
          <w:rFonts w:ascii="Calibri" w:hAnsi="Calibri" w:cs="Calibri"/>
          <w:color w:val="000080"/>
          <w:sz w:val="20"/>
          <w:szCs w:val="22"/>
        </w:rPr>
        <w:t xml:space="preserve"> </w:t>
      </w:r>
      <w:r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A870D7">
        <w:rPr>
          <w:rFonts w:ascii="Calibri" w:hAnsi="Calibri" w:cs="Arial"/>
          <w:b/>
          <w:sz w:val="20"/>
          <w:szCs w:val="22"/>
        </w:rPr>
      </w:r>
      <w:r w:rsidR="00A870D7">
        <w:rPr>
          <w:rFonts w:ascii="Calibri" w:hAnsi="Calibri" w:cs="Arial"/>
          <w:b/>
          <w:sz w:val="20"/>
          <w:szCs w:val="22"/>
        </w:rPr>
        <w:fldChar w:fldCharType="separate"/>
      </w:r>
      <w:r>
        <w:rPr>
          <w:rFonts w:ascii="Calibri" w:hAnsi="Calibri" w:cs="Arial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>Si oui, précisez la tranche d’âge ciblée : _________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A870D7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>Jeunes en milieu scolaire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sz w:val="18"/>
          <w:szCs w:val="22"/>
        </w:rPr>
      </w:r>
      <w:r w:rsidR="00A870D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>
        <w:rPr>
          <w:rFonts w:ascii="Calibri" w:eastAsia="MS Gothic" w:hAnsi="Calibri" w:cs="MS Gothic"/>
          <w:i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>(</w:t>
      </w:r>
      <w:proofErr w:type="gramStart"/>
      <w:r>
        <w:rPr>
          <w:rFonts w:ascii="Calibri" w:hAnsi="Calibri" w:cs="Arial"/>
          <w:i/>
          <w:sz w:val="18"/>
          <w:szCs w:val="22"/>
        </w:rPr>
        <w:t>lycée</w:t>
      </w:r>
      <w:proofErr w:type="gramEnd"/>
      <w:r>
        <w:rPr>
          <w:rFonts w:ascii="Calibri" w:hAnsi="Calibri" w:cs="Arial"/>
          <w:i/>
          <w:sz w:val="18"/>
          <w:szCs w:val="22"/>
        </w:rPr>
        <w:t xml:space="preserve"> professionnel, CFA…)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sz w:val="18"/>
          <w:szCs w:val="22"/>
        </w:rPr>
      </w:r>
      <w:r w:rsidR="00A870D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>
        <w:rPr>
          <w:rFonts w:ascii="Calibri" w:eastAsia="MS Gothic" w:hAnsi="Calibri" w:cs="MS Gothic"/>
          <w:i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A870D7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>
        <w:rPr>
          <w:rFonts w:ascii="Calibri" w:eastAsia="MS Gothic" w:hAnsi="Calibri" w:cs="MS Gothic"/>
          <w:i/>
          <w:sz w:val="18"/>
          <w:szCs w:val="18"/>
        </w:rPr>
        <w:tab/>
      </w:r>
      <w:r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sz w:val="18"/>
          <w:szCs w:val="18"/>
        </w:rPr>
      </w:r>
      <w:r w:rsidR="00A870D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>
        <w:rPr>
          <w:rFonts w:ascii="Calibri" w:eastAsia="MS Gothic" w:hAnsi="Calibri" w:cs="MS Gothic"/>
          <w:i/>
          <w:sz w:val="18"/>
          <w:szCs w:val="18"/>
        </w:rPr>
        <w:fldChar w:fldCharType="end"/>
      </w:r>
      <w:r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>
        <w:rPr>
          <w:rFonts w:ascii="Calibri" w:eastAsia="MS Gothic" w:hAnsi="Calibri" w:cs="MS Gothic"/>
          <w:i/>
          <w:sz w:val="18"/>
          <w:szCs w:val="18"/>
        </w:rPr>
        <w:tab/>
      </w:r>
      <w:r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sz w:val="18"/>
          <w:szCs w:val="18"/>
        </w:rPr>
      </w:r>
      <w:r w:rsidR="00A870D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>
        <w:rPr>
          <w:rFonts w:ascii="Calibri" w:eastAsia="MS Gothic" w:hAnsi="Calibri" w:cs="MS Gothic"/>
          <w:i/>
          <w:sz w:val="18"/>
          <w:szCs w:val="18"/>
        </w:rPr>
        <w:fldChar w:fldCharType="end"/>
      </w:r>
      <w:r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>
        <w:rPr>
          <w:rFonts w:ascii="Calibri" w:eastAsia="MS Gothic" w:hAnsi="Calibri" w:cs="MS Gothic"/>
          <w:i/>
          <w:sz w:val="18"/>
          <w:szCs w:val="18"/>
        </w:rPr>
        <w:tab/>
      </w:r>
      <w:r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sz w:val="18"/>
          <w:szCs w:val="18"/>
        </w:rPr>
      </w:r>
      <w:r w:rsidR="00A870D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>
        <w:rPr>
          <w:rFonts w:ascii="Calibri" w:eastAsia="MS Gothic" w:hAnsi="Calibri" w:cs="MS Gothic"/>
          <w:i/>
          <w:sz w:val="18"/>
          <w:szCs w:val="18"/>
        </w:rPr>
        <w:fldChar w:fldCharType="end"/>
      </w:r>
      <w:r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A870D7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A870D7">
        <w:rPr>
          <w:rFonts w:ascii="Calibri" w:hAnsi="Calibri" w:cs="Arial"/>
          <w:b/>
          <w:sz w:val="20"/>
          <w:szCs w:val="22"/>
        </w:rPr>
      </w:r>
      <w:r w:rsidR="00A870D7">
        <w:rPr>
          <w:rFonts w:ascii="Calibri" w:hAnsi="Calibri" w:cs="Arial"/>
          <w:b/>
          <w:sz w:val="20"/>
          <w:szCs w:val="22"/>
        </w:rPr>
        <w:fldChar w:fldCharType="separate"/>
      </w:r>
      <w:r>
        <w:rPr>
          <w:rFonts w:ascii="Calibri" w:hAnsi="Calibri" w:cs="Arial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>Femmes enceintes ou accouchées</w:t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sz w:val="20"/>
          <w:szCs w:val="22"/>
        </w:rPr>
        <w:t>et leur entourage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A870D7">
        <w:rPr>
          <w:rFonts w:ascii="Calibri" w:hAnsi="Calibri" w:cs="Arial"/>
          <w:b/>
          <w:sz w:val="20"/>
          <w:szCs w:val="22"/>
        </w:rPr>
      </w:r>
      <w:r w:rsidR="00A870D7">
        <w:rPr>
          <w:rFonts w:ascii="Calibri" w:hAnsi="Calibri" w:cs="Arial"/>
          <w:b/>
          <w:sz w:val="20"/>
          <w:szCs w:val="22"/>
        </w:rPr>
        <w:fldChar w:fldCharType="separate"/>
      </w:r>
      <w:r>
        <w:rPr>
          <w:rFonts w:ascii="Calibri" w:hAnsi="Calibri" w:cs="Arial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>Femmes</w:t>
      </w:r>
      <w:r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b/>
          <w:sz w:val="20"/>
          <w:szCs w:val="22"/>
        </w:rPr>
      </w:pPr>
      <w:r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b/>
          <w:sz w:val="20"/>
          <w:szCs w:val="22"/>
        </w:rPr>
      </w:r>
      <w:r w:rsidR="00A870D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>
        <w:rPr>
          <w:rFonts w:ascii="Calibri" w:eastAsia="MS Gothic" w:hAnsi="Calibri" w:cs="MS Gothic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hAnsi="Calibri" w:cs="Arial"/>
          <w:sz w:val="20"/>
          <w:szCs w:val="22"/>
        </w:rPr>
      </w:pPr>
      <w:r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color w:val="000080"/>
          <w:sz w:val="20"/>
          <w:szCs w:val="22"/>
        </w:rPr>
      </w:r>
      <w:r w:rsidR="00A870D7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Publics vulnérables / en difficultés socio-économique / éloignées du système de </w:t>
      </w:r>
      <w:proofErr w:type="gramStart"/>
      <w:r>
        <w:rPr>
          <w:rFonts w:ascii="Calibri" w:hAnsi="Calibri" w:cs="Arial"/>
          <w:b/>
          <w:color w:val="000080"/>
          <w:sz w:val="20"/>
          <w:szCs w:val="22"/>
        </w:rPr>
        <w:t>soins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hAnsi="Calibri" w:cs="Arial"/>
          <w:i/>
          <w:sz w:val="20"/>
          <w:szCs w:val="22"/>
        </w:rPr>
      </w:pPr>
      <w:r>
        <w:rPr>
          <w:rFonts w:ascii="Calibri" w:hAnsi="Calibri" w:cs="Arial"/>
          <w:i/>
          <w:sz w:val="20"/>
          <w:szCs w:val="22"/>
        </w:rPr>
        <w:t>Ex : personnes sans emploi, bénéficiaires du RSA, bénéficiaires de la Complémentaire Santé Solidaire, bénéficiaires de l’aide alimentaire, personnes sans domicile fixe etc…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sz w:val="20"/>
          <w:szCs w:val="22"/>
        </w:rPr>
      </w:r>
      <w:r w:rsidR="00A870D7">
        <w:rPr>
          <w:rFonts w:ascii="Calibri" w:eastAsia="MS Gothic" w:hAnsi="Calibri" w:cs="MS Gothic"/>
          <w:sz w:val="20"/>
          <w:szCs w:val="22"/>
        </w:rPr>
        <w:fldChar w:fldCharType="separate"/>
      </w:r>
      <w:r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>Précisez :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A870D7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i/>
          <w:sz w:val="18"/>
          <w:szCs w:val="22"/>
        </w:rPr>
      </w:r>
      <w:r w:rsidR="00A870D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>
        <w:rPr>
          <w:rFonts w:ascii="Calibri" w:eastAsia="MS Gothic" w:hAnsi="Calibri" w:cs="MS Gothic"/>
          <w:i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sz w:val="18"/>
          <w:szCs w:val="22"/>
        </w:rPr>
        <w:t xml:space="preserve"> </w:t>
      </w:r>
      <w:r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b/>
          <w:sz w:val="20"/>
          <w:szCs w:val="22"/>
        </w:rPr>
      </w:r>
      <w:r w:rsidR="00A870D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>
        <w:rPr>
          <w:rFonts w:ascii="Calibri" w:eastAsia="MS Gothic" w:hAnsi="Calibri" w:cs="MS Gothic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sz w:val="18"/>
          <w:szCs w:val="18"/>
        </w:rPr>
      </w:r>
      <w:r w:rsidR="00A870D7">
        <w:rPr>
          <w:rFonts w:ascii="Calibri" w:eastAsia="MS Gothic" w:hAnsi="Calibri" w:cs="MS Gothic"/>
          <w:sz w:val="18"/>
          <w:szCs w:val="18"/>
        </w:rPr>
        <w:fldChar w:fldCharType="separate"/>
      </w:r>
      <w:r>
        <w:rPr>
          <w:rFonts w:ascii="Calibri" w:eastAsia="MS Gothic" w:hAnsi="Calibri" w:cs="MS Gothic"/>
          <w:sz w:val="18"/>
          <w:szCs w:val="18"/>
        </w:rPr>
        <w:fldChar w:fldCharType="end"/>
      </w:r>
      <w:r>
        <w:rPr>
          <w:rFonts w:ascii="Calibri" w:eastAsia="MS Gothic" w:hAnsi="Calibri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Milieu pénitentiaire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8"/>
          <w:szCs w:val="18"/>
        </w:rPr>
        <w:t xml:space="preserve">      </w:t>
      </w:r>
      <w:r>
        <w:rPr>
          <w:rFonts w:ascii="Calibri" w:eastAsia="MS Gothic" w:hAnsi="Calibri" w:cs="MS Gothic"/>
          <w:sz w:val="18"/>
          <w:szCs w:val="18"/>
        </w:rPr>
        <w:tab/>
      </w:r>
      <w:r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sz w:val="18"/>
          <w:szCs w:val="18"/>
        </w:rPr>
      </w:r>
      <w:r w:rsidR="00A870D7">
        <w:rPr>
          <w:rFonts w:ascii="Calibri" w:eastAsia="MS Gothic" w:hAnsi="Calibri" w:cs="MS Gothic"/>
          <w:sz w:val="18"/>
          <w:szCs w:val="18"/>
        </w:rPr>
        <w:fldChar w:fldCharType="separate"/>
      </w:r>
      <w:r>
        <w:rPr>
          <w:rFonts w:ascii="Calibri" w:eastAsia="MS Gothic" w:hAnsi="Calibri" w:cs="MS Gothic"/>
          <w:sz w:val="18"/>
          <w:szCs w:val="18"/>
        </w:rPr>
        <w:fldChar w:fldCharType="end"/>
      </w:r>
      <w:r>
        <w:rPr>
          <w:rFonts w:ascii="Calibri" w:eastAsia="MS Gothic" w:hAnsi="Calibri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PJJ 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sz w:val="20"/>
          <w:szCs w:val="22"/>
        </w:rPr>
      </w:r>
      <w:r w:rsidR="00A870D7">
        <w:rPr>
          <w:rFonts w:ascii="Calibri" w:eastAsia="MS Gothic" w:hAnsi="Calibri" w:cs="MS Gothic"/>
          <w:sz w:val="20"/>
          <w:szCs w:val="22"/>
        </w:rPr>
        <w:fldChar w:fldCharType="separate"/>
      </w:r>
      <w:r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sz w:val="18"/>
          <w:szCs w:val="18"/>
        </w:rPr>
      </w:r>
      <w:r w:rsidR="00A870D7">
        <w:rPr>
          <w:rFonts w:ascii="Calibri" w:eastAsia="MS Gothic" w:hAnsi="Calibri" w:cs="MS Gothic"/>
          <w:sz w:val="18"/>
          <w:szCs w:val="18"/>
        </w:rPr>
        <w:fldChar w:fldCharType="separate"/>
      </w:r>
      <w:r>
        <w:rPr>
          <w:rFonts w:ascii="Calibri" w:eastAsia="MS Gothic" w:hAnsi="Calibri" w:cs="MS Gothic"/>
          <w:sz w:val="18"/>
          <w:szCs w:val="18"/>
        </w:rPr>
        <w:fldChar w:fldCharType="end"/>
      </w:r>
      <w:r>
        <w:rPr>
          <w:rFonts w:ascii="Calibri" w:eastAsia="MS Gothic" w:hAnsi="Calibri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Personnes en </w:t>
      </w:r>
      <w:proofErr w:type="gramStart"/>
      <w:r>
        <w:rPr>
          <w:rFonts w:ascii="Calibri" w:hAnsi="Calibri" w:cs="Arial"/>
          <w:i/>
          <w:sz w:val="18"/>
          <w:szCs w:val="18"/>
        </w:rPr>
        <w:t>établissement  de</w:t>
      </w:r>
      <w:proofErr w:type="gramEnd"/>
      <w:r>
        <w:rPr>
          <w:rFonts w:ascii="Calibri" w:hAnsi="Calibri" w:cs="Arial"/>
          <w:i/>
          <w:sz w:val="18"/>
          <w:szCs w:val="18"/>
        </w:rPr>
        <w:t xml:space="preserve"> santé mentale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8"/>
          <w:szCs w:val="18"/>
        </w:rPr>
        <w:t xml:space="preserve">      </w:t>
      </w:r>
      <w:r>
        <w:rPr>
          <w:rFonts w:ascii="Calibri" w:eastAsia="MS Gothic" w:hAnsi="Calibri" w:cs="MS Gothic"/>
          <w:sz w:val="18"/>
          <w:szCs w:val="18"/>
        </w:rPr>
        <w:tab/>
      </w:r>
      <w:r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sz w:val="18"/>
          <w:szCs w:val="18"/>
        </w:rPr>
      </w:r>
      <w:r w:rsidR="00A870D7">
        <w:rPr>
          <w:rFonts w:ascii="Calibri" w:eastAsia="MS Gothic" w:hAnsi="Calibri" w:cs="MS Gothic"/>
          <w:sz w:val="18"/>
          <w:szCs w:val="18"/>
        </w:rPr>
        <w:fldChar w:fldCharType="separate"/>
      </w:r>
      <w:r>
        <w:rPr>
          <w:rFonts w:ascii="Calibri" w:eastAsia="MS Gothic" w:hAnsi="Calibri" w:cs="MS Gothic"/>
          <w:sz w:val="18"/>
          <w:szCs w:val="18"/>
        </w:rPr>
        <w:fldChar w:fldCharType="end"/>
      </w:r>
      <w:r>
        <w:rPr>
          <w:rFonts w:ascii="Calibri" w:eastAsia="MS Gothic" w:hAnsi="Calibri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hAnsi="Calibri" w:cs="Arial"/>
          <w:i/>
          <w:sz w:val="18"/>
          <w:szCs w:val="18"/>
        </w:rPr>
      </w:pPr>
      <w:r>
        <w:rPr>
          <w:rFonts w:ascii="Calibri" w:eastAsia="MS Gothic" w:hAnsi="Calibri" w:cs="MS Gothic"/>
          <w:sz w:val="18"/>
          <w:szCs w:val="18"/>
        </w:rPr>
        <w:t xml:space="preserve">       </w:t>
      </w:r>
      <w:r>
        <w:rPr>
          <w:rFonts w:ascii="Calibri" w:eastAsia="MS Gothic" w:hAnsi="Calibri" w:cs="MS Gothic"/>
          <w:sz w:val="18"/>
          <w:szCs w:val="18"/>
        </w:rPr>
        <w:tab/>
      </w:r>
      <w:r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A870D7">
        <w:rPr>
          <w:rFonts w:ascii="Calibri" w:eastAsia="MS Gothic" w:hAnsi="Calibri" w:cs="MS Gothic"/>
          <w:sz w:val="18"/>
          <w:szCs w:val="18"/>
        </w:rPr>
      </w:r>
      <w:r w:rsidR="00A870D7">
        <w:rPr>
          <w:rFonts w:ascii="Calibri" w:eastAsia="MS Gothic" w:hAnsi="Calibri" w:cs="MS Gothic"/>
          <w:sz w:val="18"/>
          <w:szCs w:val="18"/>
        </w:rPr>
        <w:fldChar w:fldCharType="separate"/>
      </w:r>
      <w:r>
        <w:rPr>
          <w:rFonts w:ascii="Calibri" w:eastAsia="MS Gothic" w:hAnsi="Calibri" w:cs="MS Gothic"/>
          <w:sz w:val="18"/>
          <w:szCs w:val="18"/>
        </w:rPr>
        <w:fldChar w:fldCharType="end"/>
      </w:r>
      <w:r>
        <w:rPr>
          <w:rFonts w:ascii="Calibri" w:eastAsia="MS Gothic" w:hAnsi="Calibri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>Personnes atteintes d’une autre maladie chronique</w:t>
      </w: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            (</w:t>
      </w:r>
      <w:proofErr w:type="gramStart"/>
      <w:r>
        <w:rPr>
          <w:rFonts w:ascii="Calibri" w:hAnsi="Calibri" w:cs="Arial"/>
          <w:i/>
          <w:sz w:val="18"/>
          <w:szCs w:val="18"/>
        </w:rPr>
        <w:t>diabète</w:t>
      </w:r>
      <w:proofErr w:type="gramEnd"/>
      <w:r>
        <w:rPr>
          <w:rFonts w:ascii="Calibri" w:hAnsi="Calibri" w:cs="Arial"/>
          <w:i/>
          <w:sz w:val="18"/>
          <w:szCs w:val="18"/>
        </w:rPr>
        <w:t>, HTA, BPCO</w:t>
      </w:r>
      <w:r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b/>
          <w:sz w:val="20"/>
          <w:szCs w:val="22"/>
        </w:rPr>
      </w:r>
      <w:r w:rsidR="00A870D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>
        <w:rPr>
          <w:rFonts w:ascii="Calibri" w:eastAsia="MS Gothic" w:hAnsi="Calibri" w:cs="MS Gothic"/>
          <w:b/>
          <w:sz w:val="20"/>
          <w:szCs w:val="22"/>
        </w:rPr>
        <w:fldChar w:fldCharType="end"/>
      </w:r>
      <w:r>
        <w:rPr>
          <w:rFonts w:ascii="Calibri" w:eastAsia="MS Gothic" w:hAnsi="Calibri" w:cs="MS Gothic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FORMCHECKBOX </w:instrText>
      </w:r>
      <w:r w:rsidR="00A870D7">
        <w:rPr>
          <w:rFonts w:ascii="Calibri" w:hAnsi="Calibri" w:cs="Calibri"/>
          <w:sz w:val="20"/>
          <w:szCs w:val="22"/>
        </w:rPr>
      </w:r>
      <w:r w:rsidR="00A870D7"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A870D7">
        <w:rPr>
          <w:rFonts w:ascii="Calibri" w:eastAsia="MS Gothic" w:hAnsi="Calibri" w:cs="MS Gothic"/>
          <w:b/>
          <w:sz w:val="20"/>
          <w:szCs w:val="22"/>
        </w:rPr>
      </w:r>
      <w:r w:rsidR="00A870D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>
        <w:rPr>
          <w:rFonts w:ascii="Calibri" w:eastAsia="MS Gothic" w:hAnsi="Calibri" w:cs="MS Gothic"/>
          <w:b/>
          <w:sz w:val="20"/>
          <w:szCs w:val="22"/>
        </w:rPr>
        <w:fldChar w:fldCharType="end"/>
      </w:r>
      <w:r>
        <w:rPr>
          <w:rFonts w:ascii="Calibri" w:eastAsia="MS Gothic" w:hAnsi="Calibri" w:cs="MS Gothic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FORMCHECKBOX </w:instrText>
      </w:r>
      <w:r w:rsidR="00A870D7">
        <w:rPr>
          <w:rFonts w:ascii="Calibri" w:hAnsi="Calibri" w:cs="Calibri"/>
          <w:sz w:val="20"/>
          <w:szCs w:val="22"/>
        </w:rPr>
      </w:r>
      <w:r w:rsidR="00A870D7"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="Calibri" w:hAnsi="Calibri" w:cs="Calibri"/>
          <w:sz w:val="20"/>
          <w:szCs w:val="22"/>
        </w:rPr>
        <w:t xml:space="preserve">  </w:t>
      </w:r>
      <w:r>
        <w:rPr>
          <w:rFonts w:ascii="Calibri" w:hAnsi="Calibri" w:cs="Calibri"/>
          <w:b/>
          <w:color w:val="000080"/>
          <w:sz w:val="20"/>
          <w:szCs w:val="22"/>
        </w:rPr>
        <w:t>Autres,</w:t>
      </w:r>
      <w:r>
        <w:rPr>
          <w:rFonts w:ascii="Calibri" w:hAnsi="Calibri" w:cs="Calibri"/>
          <w:color w:val="000080"/>
          <w:sz w:val="20"/>
          <w:szCs w:val="22"/>
        </w:rPr>
        <w:t xml:space="preserve"> précisez</w:t>
      </w:r>
      <w:r>
        <w:rPr>
          <w:rFonts w:ascii="Calibri" w:hAnsi="Calibri" w:cs="Calibri"/>
          <w:i/>
          <w:iCs/>
          <w:sz w:val="20"/>
          <w:szCs w:val="22"/>
        </w:rPr>
        <w:t> : …………………………………………………</w:t>
      </w:r>
    </w:p>
    <w:p w:rsidR="003A0B81" w:rsidRDefault="003A0B81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3A0B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304" w:bottom="1418" w:left="1304" w:header="709" w:footer="709" w:gutter="0"/>
          <w:cols w:num="2" w:space="708"/>
        </w:sectPr>
      </w:pPr>
    </w:p>
    <w:p w:rsidR="003A0B81" w:rsidRDefault="009B3216">
      <w:pPr>
        <w:ind w:left="-360" w:right="-64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3A0B81" w:rsidRDefault="003A0B81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3A0B81" w:rsidRDefault="009B3216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ind w:lef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>
        <w:rPr>
          <w:rFonts w:ascii="Calibri" w:hAnsi="Calibri" w:cs="Calibri"/>
          <w:color w:val="000080"/>
          <w:sz w:val="22"/>
          <w:szCs w:val="22"/>
        </w:rPr>
        <w:t>:</w:t>
      </w:r>
    </w:p>
    <w:p w:rsidR="003A0B81" w:rsidRDefault="003A0B81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ind w:left="-360"/>
        <w:rPr>
          <w:rFonts w:ascii="Calibri" w:hAnsi="Calibri" w:cs="Calibri"/>
          <w:sz w:val="22"/>
          <w:szCs w:val="22"/>
        </w:rPr>
      </w:pPr>
    </w:p>
    <w:p w:rsidR="003A0B81" w:rsidRDefault="009B3216">
      <w:pPr>
        <w:pBdr>
          <w:top w:val="single" w:sz="4" w:space="1" w:color="000000"/>
          <w:left w:val="single" w:sz="4" w:space="14" w:color="000000"/>
          <w:bottom w:val="single" w:sz="4" w:space="1" w:color="000000"/>
          <w:right w:val="single" w:sz="4" w:space="4" w:color="000000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A870D7">
        <w:rPr>
          <w:rFonts w:ascii="Calibri" w:hAnsi="Calibri" w:cs="Calibri"/>
          <w:sz w:val="22"/>
          <w:szCs w:val="22"/>
        </w:rPr>
      </w:r>
      <w:r w:rsidR="00A870D7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 Régionale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A870D7">
        <w:rPr>
          <w:rFonts w:ascii="Calibri" w:hAnsi="Calibri" w:cs="Calibri"/>
          <w:sz w:val="22"/>
          <w:szCs w:val="22"/>
        </w:rPr>
      </w:r>
      <w:r w:rsidR="00A870D7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Départementale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A870D7">
        <w:rPr>
          <w:rFonts w:ascii="Calibri" w:hAnsi="Calibri" w:cs="Calibri"/>
          <w:sz w:val="22"/>
          <w:szCs w:val="22"/>
        </w:rPr>
      </w:r>
      <w:r w:rsidR="00A870D7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A870D7">
        <w:rPr>
          <w:rFonts w:ascii="Calibri" w:hAnsi="Calibri" w:cs="Calibri"/>
          <w:sz w:val="22"/>
          <w:szCs w:val="22"/>
        </w:rPr>
      </w:r>
      <w:r w:rsidR="00A870D7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Autre : </w:t>
      </w:r>
      <w:r>
        <w:rPr>
          <w:rFonts w:ascii="Calibri" w:hAnsi="Calibri" w:cs="Calibri"/>
          <w:i/>
          <w:iCs/>
          <w:sz w:val="22"/>
          <w:szCs w:val="22"/>
        </w:rPr>
        <w:t>……………………………………………</w:t>
      </w:r>
    </w:p>
    <w:p w:rsidR="003A0B81" w:rsidRDefault="003A0B81">
      <w:pPr>
        <w:ind w:left="-360"/>
        <w:rPr>
          <w:rFonts w:ascii="Calibri" w:hAnsi="Calibri" w:cs="Calibri"/>
          <w:sz w:val="22"/>
          <w:szCs w:val="22"/>
        </w:rPr>
      </w:pPr>
    </w:p>
    <w:p w:rsidR="003A0B81" w:rsidRDefault="009B3216">
      <w:pPr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Structure(s) dans laquelle/lesquelles se déroule l’action ou les actions du projet</w:t>
      </w:r>
      <w:r>
        <w:rPr>
          <w:rFonts w:ascii="Calibri" w:hAnsi="Calibri" w:cs="Calibri"/>
          <w:color w:val="000080"/>
          <w:sz w:val="22"/>
          <w:szCs w:val="22"/>
        </w:rPr>
        <w:t xml:space="preserve">: </w:t>
      </w:r>
    </w:p>
    <w:p w:rsidR="003A0B81" w:rsidRDefault="009B3216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:rsidR="003A0B81" w:rsidRDefault="009B3216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shape 1" o:spid="_x0000_s1" o:spt="1" type="#_x0000_t1" style="position:absolute;z-index:-251658240;o:allowoverlap:true;o:allowincell:true;mso-position-horizontal-relative:text;margin-left:-38.60pt;mso-position-horizontal:absolute;mso-position-vertical-relative:text;margin-top:6.00pt;mso-position-vertical:absolute;width:499.50pt;height:600.50pt;mso-wrap-distance-left:9.00pt;mso-wrap-distance-top:0.00pt;mso-wrap-distance-right:9.00pt;mso-wrap-distance-bottom:0.00pt;visibility:visible;" fillcolor="#FFFFFF" strokecolor="#000000" strokeweight="0.75pt">
                <v:fill opacity="100f"/>
              </v:shape>
            </w:pict>
          </mc:Fallback>
        </mc:AlternateContent>
      </w:r>
    </w:p>
    <w:p w:rsidR="003A0B81" w:rsidRDefault="003A0B81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3A0B8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304" w:bottom="1134" w:left="1304" w:header="709" w:footer="709" w:gutter="0"/>
          <w:cols w:space="708"/>
        </w:sectPr>
      </w:pPr>
    </w:p>
    <w:p w:rsidR="003A0B81" w:rsidRDefault="009B3216">
      <w:pPr>
        <w:spacing w:after="120"/>
        <w:ind w:left="-567"/>
        <w:rPr>
          <w:rFonts w:ascii="Calibri" w:eastAsia="Arial" w:hAnsi="Calibri"/>
          <w:sz w:val="21"/>
          <w:szCs w:val="21"/>
        </w:rPr>
      </w:pPr>
      <w:r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49"/>
      <w:r>
        <w:rPr>
          <w:rFonts w:ascii="Calibri" w:eastAsia="Arial" w:hAnsi="Calibri"/>
          <w:sz w:val="20"/>
        </w:rPr>
        <w:instrText xml:space="preserve"> FORMCHECKBOX </w:instrText>
      </w:r>
      <w:r w:rsidR="00A870D7">
        <w:rPr>
          <w:rFonts w:ascii="Calibri" w:eastAsia="Arial" w:hAnsi="Calibri"/>
          <w:sz w:val="20"/>
        </w:rPr>
      </w:r>
      <w:r w:rsidR="00A870D7">
        <w:rPr>
          <w:rFonts w:ascii="Calibri" w:eastAsia="Arial" w:hAnsi="Calibri"/>
          <w:sz w:val="20"/>
        </w:rPr>
        <w:fldChar w:fldCharType="separate"/>
      </w:r>
      <w:r>
        <w:rPr>
          <w:rFonts w:ascii="Calibri" w:eastAsia="Arial" w:hAnsi="Calibri"/>
          <w:sz w:val="20"/>
        </w:rPr>
        <w:fldChar w:fldCharType="end"/>
      </w:r>
      <w:bookmarkEnd w:id="1"/>
      <w:r>
        <w:rPr>
          <w:rFonts w:ascii="Calibri" w:eastAsia="Arial" w:hAnsi="Calibri"/>
          <w:sz w:val="20"/>
        </w:rPr>
        <w:t xml:space="preserve"> </w:t>
      </w:r>
      <w:r>
        <w:rPr>
          <w:rFonts w:ascii="Calibri" w:eastAsia="Arial" w:hAnsi="Calibri"/>
          <w:b/>
          <w:color w:val="000080"/>
          <w:sz w:val="21"/>
          <w:szCs w:val="21"/>
        </w:rPr>
        <w:t xml:space="preserve">Assurance Maladie (CPAM/CGSS-CES), </w:t>
      </w:r>
      <w:r>
        <w:rPr>
          <w:rFonts w:ascii="Calibri" w:eastAsia="Arial" w:hAnsi="Calibri"/>
          <w:color w:val="000080"/>
          <w:sz w:val="21"/>
          <w:szCs w:val="21"/>
        </w:rPr>
        <w:t>précisez</w:t>
      </w:r>
      <w:r>
        <w:rPr>
          <w:rFonts w:ascii="Calibri" w:eastAsia="Arial" w:hAnsi="Calibri"/>
          <w:sz w:val="21"/>
          <w:szCs w:val="21"/>
        </w:rPr>
        <w:t>: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0"/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>
        <w:rPr>
          <w:rFonts w:ascii="Calibri" w:eastAsia="Arial" w:hAnsi="Calibri"/>
          <w:sz w:val="18"/>
          <w:szCs w:val="22"/>
          <w:lang w:eastAsia="en-US"/>
        </w:rPr>
        <w:t xml:space="preserve"> Accueil Caisse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1"/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>
        <w:rPr>
          <w:rFonts w:ascii="Calibri" w:eastAsia="Arial" w:hAnsi="Calibri"/>
          <w:sz w:val="18"/>
          <w:szCs w:val="22"/>
          <w:lang w:eastAsia="en-US"/>
        </w:rPr>
        <w:t xml:space="preserve"> Atelier Maternité Caisse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52"/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4"/>
      <w:r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3A0B81" w:rsidRDefault="003A0B81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3A0B81" w:rsidRDefault="009B3216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A870D7">
        <w:rPr>
          <w:rFonts w:ascii="Calibri" w:eastAsia="Arial" w:hAnsi="Calibri"/>
          <w:b/>
          <w:sz w:val="21"/>
          <w:szCs w:val="21"/>
        </w:rPr>
      </w:r>
      <w:r w:rsidR="00A870D7">
        <w:rPr>
          <w:rFonts w:ascii="Calibri" w:eastAsia="Arial" w:hAnsi="Calibri"/>
          <w:b/>
          <w:sz w:val="21"/>
          <w:szCs w:val="21"/>
        </w:rPr>
        <w:fldChar w:fldCharType="separate"/>
      </w:r>
      <w:r>
        <w:rPr>
          <w:rFonts w:ascii="Calibri" w:eastAsia="Arial" w:hAnsi="Calibri"/>
          <w:b/>
          <w:sz w:val="21"/>
          <w:szCs w:val="21"/>
        </w:rPr>
        <w:fldChar w:fldCharType="end"/>
      </w:r>
      <w:r>
        <w:rPr>
          <w:rFonts w:ascii="Calibri" w:eastAsia="Arial" w:hAnsi="Calibri"/>
          <w:b/>
          <w:sz w:val="21"/>
          <w:szCs w:val="21"/>
        </w:rPr>
        <w:t xml:space="preserve"> </w:t>
      </w:r>
      <w:r>
        <w:rPr>
          <w:rFonts w:ascii="Calibri" w:eastAsia="Arial" w:hAnsi="Calibri"/>
          <w:b/>
          <w:color w:val="000080"/>
          <w:sz w:val="21"/>
          <w:szCs w:val="21"/>
        </w:rPr>
        <w:t>Service de Protection Maternelle et Infantile</w:t>
      </w:r>
      <w:r>
        <w:rPr>
          <w:rFonts w:ascii="Calibri" w:eastAsia="Arial" w:hAnsi="Calibri"/>
          <w:b/>
          <w:sz w:val="21"/>
          <w:szCs w:val="21"/>
        </w:rPr>
        <w:t xml:space="preserve"> </w:t>
      </w:r>
    </w:p>
    <w:p w:rsidR="003A0B81" w:rsidRDefault="003A0B81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3A0B81" w:rsidRDefault="009B3216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20"/>
          <w:szCs w:val="22"/>
        </w:rPr>
        <w:instrText xml:space="preserve"> FORMCHECKBOX </w:instrText>
      </w:r>
      <w:r w:rsidR="00A870D7">
        <w:rPr>
          <w:rFonts w:ascii="Calibri" w:eastAsia="Arial" w:hAnsi="Calibri"/>
          <w:sz w:val="20"/>
          <w:szCs w:val="22"/>
        </w:rPr>
      </w:r>
      <w:r w:rsidR="00A870D7">
        <w:rPr>
          <w:rFonts w:ascii="Calibri" w:eastAsia="Arial" w:hAnsi="Calibri"/>
          <w:sz w:val="20"/>
          <w:szCs w:val="22"/>
        </w:rPr>
        <w:fldChar w:fldCharType="separate"/>
      </w:r>
      <w:r>
        <w:rPr>
          <w:rFonts w:ascii="Calibri" w:eastAsia="Arial" w:hAnsi="Calibri"/>
          <w:sz w:val="20"/>
          <w:szCs w:val="22"/>
        </w:rPr>
        <w:fldChar w:fldCharType="end"/>
      </w:r>
      <w:r>
        <w:rPr>
          <w:rFonts w:ascii="Calibri" w:eastAsia="Arial" w:hAnsi="Calibri"/>
          <w:sz w:val="20"/>
          <w:szCs w:val="22"/>
        </w:rPr>
        <w:t xml:space="preserve"> </w:t>
      </w:r>
      <w:r>
        <w:rPr>
          <w:rFonts w:ascii="Calibri" w:eastAsia="Arial" w:hAnsi="Calibri"/>
          <w:b/>
          <w:color w:val="000080"/>
          <w:sz w:val="21"/>
          <w:szCs w:val="21"/>
        </w:rPr>
        <w:t>Structures de soins, primaires et secondaires</w:t>
      </w:r>
      <w:r>
        <w:rPr>
          <w:rFonts w:ascii="Calibri" w:eastAsia="Arial" w:hAnsi="Calibri"/>
          <w:b/>
          <w:sz w:val="21"/>
          <w:szCs w:val="21"/>
        </w:rPr>
        <w:t xml:space="preserve"> </w:t>
      </w:r>
      <w:r>
        <w:rPr>
          <w:rFonts w:ascii="Calibri" w:eastAsia="Arial" w:hAnsi="Calibri"/>
          <w:sz w:val="20"/>
        </w:rPr>
        <w:t>Précisez :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Maison de santé pluri-professionnelle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>
        <w:rPr>
          <w:rFonts w:ascii="Calibri" w:eastAsia="Arial" w:hAnsi="Calibri"/>
          <w:sz w:val="18"/>
          <w:szCs w:val="22"/>
          <w:lang w:eastAsia="en-US"/>
        </w:rPr>
        <w:tab/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Etablissement de santé (hôpitaux et cliniques), hors maternités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Maternité (pôle, service, clinique)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Centre de lutte contre le cancer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3A0B81" w:rsidRDefault="003A0B81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3A0B81" w:rsidRDefault="009B3216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A870D7">
        <w:rPr>
          <w:rFonts w:ascii="Calibri" w:eastAsia="Arial" w:hAnsi="Calibri"/>
          <w:b/>
          <w:sz w:val="21"/>
          <w:szCs w:val="21"/>
        </w:rPr>
      </w:r>
      <w:r w:rsidR="00A870D7">
        <w:rPr>
          <w:rFonts w:ascii="Calibri" w:eastAsia="Arial" w:hAnsi="Calibri"/>
          <w:b/>
          <w:sz w:val="21"/>
          <w:szCs w:val="21"/>
        </w:rPr>
        <w:fldChar w:fldCharType="separate"/>
      </w:r>
      <w:r>
        <w:rPr>
          <w:rFonts w:ascii="Calibri" w:eastAsia="Arial" w:hAnsi="Calibri"/>
          <w:b/>
          <w:sz w:val="21"/>
          <w:szCs w:val="21"/>
        </w:rPr>
        <w:fldChar w:fldCharType="end"/>
      </w:r>
      <w:r>
        <w:rPr>
          <w:rFonts w:ascii="Calibri" w:eastAsia="Arial" w:hAnsi="Calibri"/>
          <w:b/>
          <w:sz w:val="21"/>
          <w:szCs w:val="21"/>
        </w:rPr>
        <w:t xml:space="preserve"> </w:t>
      </w:r>
      <w:r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>
        <w:rPr>
          <w:rFonts w:ascii="Calibri" w:eastAsia="Arial" w:hAnsi="Calibri"/>
          <w:b/>
          <w:color w:val="000080"/>
          <w:sz w:val="20"/>
          <w:szCs w:val="22"/>
        </w:rPr>
        <w:t>,</w:t>
      </w:r>
      <w:r>
        <w:rPr>
          <w:rFonts w:ascii="Calibri" w:eastAsia="Arial" w:hAnsi="Calibri"/>
          <w:b/>
          <w:sz w:val="20"/>
          <w:szCs w:val="22"/>
        </w:rPr>
        <w:t xml:space="preserve"> </w:t>
      </w:r>
      <w:r>
        <w:rPr>
          <w:rFonts w:ascii="Calibri" w:eastAsia="Arial" w:hAnsi="Calibri"/>
          <w:sz w:val="20"/>
          <w:szCs w:val="22"/>
        </w:rPr>
        <w:t>précisez :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CSAPA et/ou CAARUD et/ou CJC (consultation jeunes consommateurs)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3A0B81" w:rsidRDefault="009B3216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ESMS – personnes âgées</w:t>
      </w:r>
    </w:p>
    <w:p w:rsidR="003A0B81" w:rsidRDefault="009B3216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>
        <w:rPr>
          <w:rFonts w:ascii="Calibri" w:eastAsia="Arial" w:hAnsi="Calibri"/>
          <w:sz w:val="16"/>
          <w:szCs w:val="22"/>
          <w:lang w:eastAsia="en-US"/>
        </w:rPr>
        <w:tab/>
      </w:r>
    </w:p>
    <w:p w:rsidR="003A0B81" w:rsidRDefault="003A0B81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3A0B81" w:rsidRDefault="009B3216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20"/>
          <w:szCs w:val="22"/>
        </w:rPr>
        <w:instrText xml:space="preserve"> FORMCHECKBOX </w:instrText>
      </w:r>
      <w:r w:rsidR="00A870D7">
        <w:rPr>
          <w:rFonts w:ascii="Calibri" w:eastAsia="Arial" w:hAnsi="Calibri"/>
          <w:sz w:val="20"/>
          <w:szCs w:val="22"/>
        </w:rPr>
      </w:r>
      <w:r w:rsidR="00A870D7">
        <w:rPr>
          <w:rFonts w:ascii="Calibri" w:eastAsia="Arial" w:hAnsi="Calibri"/>
          <w:sz w:val="20"/>
          <w:szCs w:val="22"/>
        </w:rPr>
        <w:fldChar w:fldCharType="separate"/>
      </w:r>
      <w:r>
        <w:rPr>
          <w:rFonts w:ascii="Calibri" w:eastAsia="Arial" w:hAnsi="Calibri"/>
          <w:sz w:val="20"/>
          <w:szCs w:val="22"/>
        </w:rPr>
        <w:fldChar w:fldCharType="end"/>
      </w:r>
      <w:r>
        <w:rPr>
          <w:rFonts w:ascii="Calibri" w:eastAsia="Arial" w:hAnsi="Calibri"/>
          <w:sz w:val="20"/>
          <w:szCs w:val="22"/>
        </w:rPr>
        <w:t xml:space="preserve"> </w:t>
      </w:r>
      <w:r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>
        <w:rPr>
          <w:rFonts w:ascii="Calibri" w:eastAsia="Arial" w:hAnsi="Calibri"/>
          <w:color w:val="000080"/>
          <w:sz w:val="20"/>
          <w:szCs w:val="22"/>
        </w:rPr>
        <w:t>précisez</w:t>
      </w:r>
      <w:r>
        <w:rPr>
          <w:rFonts w:ascii="Calibri" w:eastAsia="Arial" w:hAnsi="Calibri"/>
          <w:sz w:val="20"/>
          <w:szCs w:val="22"/>
        </w:rPr>
        <w:t> :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>
        <w:rPr>
          <w:rFonts w:ascii="Calibri" w:eastAsia="Arial" w:hAnsi="Calibri"/>
          <w:sz w:val="18"/>
          <w:szCs w:val="22"/>
          <w:lang w:eastAsia="en-US"/>
        </w:rPr>
        <w:br/>
      </w:r>
      <w:r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>
        <w:rPr>
          <w:rFonts w:ascii="Calibri" w:eastAsia="Arial" w:hAnsi="Calibri"/>
          <w:sz w:val="16"/>
          <w:szCs w:val="22"/>
          <w:lang w:eastAsia="en-US"/>
        </w:rPr>
        <w:t>)</w:t>
      </w:r>
      <w:r>
        <w:rPr>
          <w:rFonts w:ascii="Calibri" w:eastAsia="Arial" w:hAnsi="Calibri"/>
          <w:sz w:val="16"/>
          <w:szCs w:val="22"/>
          <w:lang w:eastAsia="en-US"/>
        </w:rPr>
        <w:tab/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3A0B81" w:rsidRDefault="009B3216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>
        <w:rPr>
          <w:rFonts w:ascii="Calibri" w:eastAsia="Arial" w:hAnsi="Calibri"/>
          <w:sz w:val="16"/>
          <w:szCs w:val="22"/>
          <w:lang w:eastAsia="en-US"/>
        </w:rPr>
        <w:tab/>
      </w:r>
    </w:p>
    <w:p w:rsidR="003A0B81" w:rsidRDefault="003A0B81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3A0B81" w:rsidRDefault="009B3216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A870D7">
        <w:rPr>
          <w:rFonts w:ascii="Calibri" w:eastAsia="Arial" w:hAnsi="Calibri"/>
          <w:b/>
          <w:sz w:val="20"/>
          <w:szCs w:val="22"/>
        </w:rPr>
      </w:r>
      <w:r w:rsidR="00A870D7">
        <w:rPr>
          <w:rFonts w:ascii="Calibri" w:eastAsia="Arial" w:hAnsi="Calibri"/>
          <w:b/>
          <w:sz w:val="20"/>
          <w:szCs w:val="22"/>
        </w:rPr>
        <w:fldChar w:fldCharType="separate"/>
      </w:r>
      <w:r>
        <w:rPr>
          <w:rFonts w:ascii="Calibri" w:eastAsia="Arial" w:hAnsi="Calibri"/>
          <w:b/>
          <w:sz w:val="20"/>
          <w:szCs w:val="22"/>
        </w:rPr>
        <w:fldChar w:fldCharType="end"/>
      </w:r>
      <w:r>
        <w:rPr>
          <w:rFonts w:ascii="Calibri" w:eastAsia="Arial" w:hAnsi="Calibri"/>
          <w:b/>
          <w:sz w:val="20"/>
          <w:szCs w:val="22"/>
        </w:rPr>
        <w:t xml:space="preserve"> </w:t>
      </w:r>
      <w:r>
        <w:rPr>
          <w:rFonts w:ascii="Calibri" w:eastAsia="Arial" w:hAnsi="Calibri"/>
          <w:b/>
          <w:color w:val="000080"/>
          <w:sz w:val="21"/>
          <w:szCs w:val="21"/>
        </w:rPr>
        <w:t>Etablissement d'action sociale / accueillant des personnes vulnérables,</w:t>
      </w:r>
      <w:r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Structure d’hébergement (FJT, CHRS,</w:t>
      </w:r>
      <w:ins w:id="5" w:author="GUIONET MARTINE (CNAM / Paris)" w:date="2021-03-15T17:11:00Z">
        <w:r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>
        <w:rPr>
          <w:rFonts w:ascii="Calibri" w:eastAsia="Arial" w:hAnsi="Calibri"/>
          <w:sz w:val="18"/>
          <w:szCs w:val="22"/>
          <w:lang w:eastAsia="en-US"/>
        </w:rPr>
        <w:t>etc.)</w:t>
      </w:r>
    </w:p>
    <w:p w:rsidR="003A0B81" w:rsidRDefault="009B3216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Structure d'accueil et d'information pour les 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>
        <w:rPr>
          <w:rFonts w:ascii="Calibri" w:eastAsia="Arial" w:hAnsi="Calibri"/>
          <w:sz w:val="18"/>
          <w:szCs w:val="22"/>
          <w:lang w:eastAsia="en-US"/>
        </w:rPr>
        <w:t xml:space="preserve"> (CRIJ et ex BIJ/PIJ...)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3A0B81" w:rsidRDefault="009B3216">
      <w:pPr>
        <w:spacing w:after="60"/>
        <w:rPr>
          <w:rFonts w:ascii="Arial" w:eastAsia="Arial" w:hAnsi="Arial"/>
          <w:sz w:val="18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>
        <w:rPr>
          <w:rFonts w:ascii="Arial" w:eastAsia="Arial" w:hAnsi="Arial"/>
          <w:sz w:val="16"/>
        </w:rPr>
        <w:t> </w:t>
      </w:r>
      <w:r>
        <w:rPr>
          <w:rFonts w:ascii="Arial" w:eastAsia="Arial" w:hAnsi="Arial"/>
          <w:sz w:val="18"/>
        </w:rPr>
        <w:t xml:space="preserve">: </w:t>
      </w:r>
      <w:r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>
        <w:rPr>
          <w:rFonts w:ascii="Calibri" w:eastAsia="Arial" w:hAnsi="Calibri"/>
          <w:sz w:val="16"/>
          <w:szCs w:val="22"/>
          <w:lang w:eastAsia="en-US"/>
        </w:rPr>
        <w:tab/>
      </w:r>
    </w:p>
    <w:p w:rsidR="003A0B81" w:rsidRDefault="003A0B81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3A0B81" w:rsidRDefault="009B3216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A870D7">
        <w:rPr>
          <w:rFonts w:ascii="Calibri" w:eastAsia="Arial" w:hAnsi="Calibri"/>
          <w:b/>
          <w:sz w:val="20"/>
          <w:szCs w:val="22"/>
        </w:rPr>
      </w:r>
      <w:r w:rsidR="00A870D7">
        <w:rPr>
          <w:rFonts w:ascii="Calibri" w:eastAsia="Arial" w:hAnsi="Calibri"/>
          <w:b/>
          <w:sz w:val="20"/>
          <w:szCs w:val="22"/>
        </w:rPr>
        <w:fldChar w:fldCharType="separate"/>
      </w:r>
      <w:r>
        <w:rPr>
          <w:rFonts w:ascii="Calibri" w:eastAsia="Arial" w:hAnsi="Calibri"/>
          <w:b/>
          <w:sz w:val="20"/>
          <w:szCs w:val="22"/>
        </w:rPr>
        <w:fldChar w:fldCharType="end"/>
      </w:r>
      <w:r>
        <w:rPr>
          <w:rFonts w:ascii="Calibri" w:eastAsia="Arial" w:hAnsi="Calibri"/>
          <w:b/>
          <w:sz w:val="20"/>
          <w:szCs w:val="22"/>
        </w:rPr>
        <w:t xml:space="preserve"> </w:t>
      </w:r>
      <w:r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>
        <w:rPr>
          <w:rFonts w:ascii="Calibri" w:eastAsia="Arial" w:hAnsi="Calibri"/>
          <w:color w:val="000080"/>
          <w:sz w:val="20"/>
          <w:szCs w:val="22"/>
        </w:rPr>
        <w:t>précisez</w:t>
      </w:r>
      <w:r>
        <w:rPr>
          <w:rFonts w:ascii="Calibri" w:eastAsia="Arial" w:hAnsi="Calibri"/>
          <w:sz w:val="20"/>
          <w:szCs w:val="22"/>
        </w:rPr>
        <w:t> :</w:t>
      </w:r>
      <w:r>
        <w:rPr>
          <w:rFonts w:ascii="Calibri" w:eastAsia="Arial" w:hAnsi="Calibri"/>
          <w:b/>
          <w:sz w:val="20"/>
          <w:szCs w:val="22"/>
        </w:rPr>
        <w:t xml:space="preserve"> 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3A0B81" w:rsidRDefault="009B3216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>
        <w:rPr>
          <w:rFonts w:ascii="Calibri" w:eastAsia="Arial" w:hAnsi="Calibri"/>
          <w:sz w:val="18"/>
          <w:szCs w:val="22"/>
          <w:lang w:eastAsia="en-US"/>
        </w:rPr>
        <w:t>)</w:t>
      </w:r>
    </w:p>
    <w:p w:rsidR="003A0B81" w:rsidRDefault="009B3216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A870D7">
        <w:rPr>
          <w:rFonts w:ascii="Calibri" w:eastAsia="Arial" w:hAnsi="Calibri"/>
          <w:sz w:val="18"/>
          <w:szCs w:val="22"/>
          <w:lang w:eastAsia="en-US"/>
        </w:rPr>
      </w:r>
      <w:r w:rsidR="00A870D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3A0B81" w:rsidRDefault="003A0B81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3A0B81" w:rsidRDefault="009B3216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870D7">
        <w:rPr>
          <w:rFonts w:ascii="Calibri" w:eastAsia="Arial" w:hAnsi="Calibri"/>
          <w:b/>
          <w:color w:val="000080"/>
          <w:sz w:val="21"/>
          <w:szCs w:val="21"/>
        </w:rPr>
      </w:r>
      <w:r w:rsidR="00A870D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3A0B81" w:rsidRDefault="009B3216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870D7">
        <w:rPr>
          <w:rFonts w:ascii="Calibri" w:eastAsia="Arial" w:hAnsi="Calibri"/>
          <w:b/>
          <w:color w:val="000080"/>
          <w:sz w:val="21"/>
          <w:szCs w:val="21"/>
        </w:rPr>
      </w:r>
      <w:r w:rsidR="00A870D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3A0B81" w:rsidRDefault="009B3216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870D7">
        <w:rPr>
          <w:rFonts w:ascii="Calibri" w:eastAsia="Arial" w:hAnsi="Calibri"/>
          <w:b/>
          <w:color w:val="000080"/>
          <w:sz w:val="21"/>
          <w:szCs w:val="21"/>
        </w:rPr>
      </w:r>
      <w:r w:rsidR="00A870D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3A0B81" w:rsidRDefault="009B3216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870D7">
        <w:rPr>
          <w:rFonts w:ascii="Calibri" w:eastAsia="Arial" w:hAnsi="Calibri"/>
          <w:b/>
          <w:color w:val="000080"/>
          <w:sz w:val="21"/>
          <w:szCs w:val="21"/>
        </w:rPr>
      </w:r>
      <w:r w:rsidR="00A870D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>
        <w:rPr>
          <w:rFonts w:ascii="Calibri" w:eastAsia="Arial" w:hAnsi="Calibri"/>
          <w:b/>
          <w:color w:val="000080"/>
          <w:sz w:val="21"/>
          <w:szCs w:val="21"/>
        </w:rPr>
        <w:t xml:space="preserve"> Espace public ou manifestation publique</w:t>
      </w:r>
    </w:p>
    <w:p w:rsidR="003A0B81" w:rsidRDefault="009B3216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A870D7">
        <w:rPr>
          <w:rFonts w:ascii="Calibri" w:eastAsia="Arial" w:hAnsi="Calibri"/>
          <w:b/>
          <w:color w:val="000080"/>
          <w:sz w:val="21"/>
          <w:szCs w:val="21"/>
        </w:rPr>
      </w:r>
      <w:r w:rsidR="00A870D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3A0B81" w:rsidRDefault="009B3216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A870D7">
        <w:rPr>
          <w:rFonts w:ascii="Calibri" w:eastAsia="Arial" w:hAnsi="Calibri"/>
          <w:b/>
          <w:color w:val="000080"/>
          <w:sz w:val="22"/>
          <w:szCs w:val="22"/>
        </w:rPr>
      </w:r>
      <w:r w:rsidR="00A870D7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3A0B81" w:rsidRDefault="009B3216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3A0B81">
          <w:type w:val="continuous"/>
          <w:pgSz w:w="11906" w:h="16838"/>
          <w:pgMar w:top="1418" w:right="1133" w:bottom="1418" w:left="1304" w:header="709" w:footer="709" w:gutter="0"/>
          <w:cols w:num="2" w:space="1251"/>
        </w:sectPr>
      </w:pPr>
      <w:r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3A0B81" w:rsidRDefault="009B3216">
      <w:pPr>
        <w:ind w:left="-360" w:right="-648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</w:rPr>
        <w:lastRenderedPageBreak/>
        <w:t>Descriptif du projet</w:t>
      </w:r>
    </w:p>
    <w:p w:rsidR="003A0B81" w:rsidRDefault="003A0B81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3A0B81" w:rsidRDefault="009B3216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contenu et du déroulement du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:</w:t>
      </w:r>
    </w:p>
    <w:p w:rsidR="003A0B81" w:rsidRDefault="009B3216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de visibilité, de sensibilisation et de recrutement des fumeurs à Moi(s) sans tabac</w:t>
      </w:r>
    </w:p>
    <w:p w:rsidR="003A0B81" w:rsidRDefault="009B3216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 - distinguer les actions en indiquant une par ligne - :</w:t>
      </w:r>
    </w:p>
    <w:p w:rsidR="003A0B81" w:rsidRDefault="003A0B81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3A0B81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A0B81" w:rsidRDefault="003A0B81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 -  distinguer les actions en indiquant une action par ligne- : </w:t>
      </w:r>
    </w:p>
    <w:p w:rsidR="003A0B81" w:rsidRDefault="003A0B81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3A0B81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A0B81" w:rsidRDefault="003A0B81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si l’action prévoit une distribution gratuite de TNS aux fumeurs accompagnés) :</w:t>
      </w:r>
    </w:p>
    <w:p w:rsidR="003A0B81" w:rsidRDefault="009B3216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2-1. Contenu et déroulement des actions en détaillant plus particulièrement « l’accompagnement à l’arrêt du tabac » : distinguer les actions en indiquant une action par ligne :</w:t>
      </w:r>
    </w:p>
    <w:p w:rsidR="003A0B81" w:rsidRDefault="003A0B81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3A0B81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A0B81" w:rsidRDefault="003A0B81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 action par ligne- : </w:t>
      </w:r>
    </w:p>
    <w:p w:rsidR="003A0B81" w:rsidRDefault="003A0B81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3A0B81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A0B81" w:rsidRDefault="003A0B81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9B3216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2-3.  Pour les fumeurs ayant entamé une démarche d’arrêt, indiquer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le type de relais proposé à l’issue du Moi(s) sans tabac</w:t>
      </w:r>
      <w:r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orientée, prise en charge par le médecin traitant…): </w:t>
      </w:r>
    </w:p>
    <w:p w:rsidR="003A0B81" w:rsidRDefault="003A0B81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3A0B81" w:rsidRDefault="003A0B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3A0B81" w:rsidRDefault="003A0B81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3A0B81" w:rsidRDefault="003A0B81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6" w:name="_Toc512421780"/>
    </w:p>
    <w:p w:rsidR="003A0B81" w:rsidRDefault="009B3216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>
        <w:rPr>
          <w:rFonts w:ascii="Calibri" w:hAnsi="Calibri" w:cs="Calibri"/>
          <w:b/>
          <w:bCs/>
          <w:i/>
          <w:color w:val="984806"/>
          <w:sz w:val="32"/>
        </w:rPr>
        <w:t>3. Budget prévisionnel et financement</w:t>
      </w:r>
      <w:bookmarkEnd w:id="6"/>
      <w:r>
        <w:rPr>
          <w:rFonts w:ascii="Calibri" w:hAnsi="Calibri" w:cs="Calibri"/>
          <w:b/>
          <w:bCs/>
          <w:i/>
          <w:color w:val="984806"/>
          <w:sz w:val="32"/>
        </w:rPr>
        <w:t xml:space="preserve"> 2025</w:t>
      </w:r>
    </w:p>
    <w:p w:rsidR="003A0B81" w:rsidRDefault="003A0B81">
      <w:pPr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3A0B81">
        <w:tc>
          <w:tcPr>
            <w:tcW w:w="9747" w:type="dxa"/>
            <w:gridSpan w:val="2"/>
            <w:tcBorders>
              <w:top w:val="single" w:sz="4" w:space="0" w:color="auto"/>
              <w:bottom w:val="none" w:sz="4" w:space="0" w:color="000000"/>
            </w:tcBorders>
            <w:shd w:val="clear" w:color="auto" w:fill="003399"/>
            <w:vAlign w:val="center"/>
          </w:tcPr>
          <w:p w:rsidR="003A0B81" w:rsidRDefault="009B3216">
            <w:pPr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3A0B81">
        <w:trPr>
          <w:trHeight w:val="885"/>
        </w:trPr>
        <w:tc>
          <w:tcPr>
            <w:tcW w:w="7054" w:type="dxa"/>
            <w:tcBorders>
              <w:top w:val="none" w:sz="4" w:space="0" w:color="000000"/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par </w:t>
            </w:r>
            <w:r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 </w:t>
            </w:r>
            <w:r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one" w:sz="4" w:space="0" w:color="000000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</w:rPr>
              <w:t>Montants détaillés des postes de dépenses demandés(€)</w:t>
            </w:r>
          </w:p>
        </w:tc>
      </w:tr>
      <w:tr w:rsidR="003A0B81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>-nombre d’interventions avec la qualification de l’intervenant</w:t>
            </w:r>
          </w:p>
          <w:p w:rsidR="003A0B81" w:rsidRDefault="009B3216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>Ex : Action 1 : 3 ateliers collectifs de xxx heures chacun par un médecin =6X75€=450€</w:t>
            </w:r>
          </w:p>
          <w:p w:rsidR="003A0B81" w:rsidRDefault="009B3216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consultations individuelles par une sage-femme </w:t>
            </w:r>
            <w:proofErr w:type="spellStart"/>
            <w:r>
              <w:rPr>
                <w:rFonts w:ascii="Calibri" w:hAnsi="Calibri"/>
                <w:i/>
                <w:color w:val="000080"/>
                <w:sz w:val="22"/>
              </w:rPr>
              <w:t>tabacologue</w:t>
            </w:r>
            <w:proofErr w:type="spellEnd"/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- Aide au sevrage tabagique: Traitements nicotiniques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>Ex</w:t>
            </w:r>
            <w:r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>
              <w:rPr>
                <w:rFonts w:ascii="Calibri" w:hAnsi="Calibri"/>
                <w:i/>
                <w:color w:val="000080"/>
                <w:sz w:val="22"/>
              </w:rPr>
              <w:t>France)-</w:t>
            </w:r>
            <w:proofErr w:type="gramEnd"/>
          </w:p>
          <w:p w:rsidR="003A0B81" w:rsidRDefault="009B3216">
            <w:pPr>
              <w:rPr>
                <w:rFonts w:ascii="Calibri" w:hAnsi="Calibri"/>
                <w:i/>
                <w:color w:val="7F7F7F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-Ex: affiches, brochures dans les DOM </w:t>
            </w:r>
            <w:r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sz w:val="22"/>
              </w:rPr>
              <w:t>Evaluation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22"/>
              </w:rPr>
              <w:t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>)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Montant total du budget demandé au titre du FLCA 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3A0B81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3A0B81" w:rsidRDefault="009B3216">
            <w:pPr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Montant total du budget du projet 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3A0B81" w:rsidRDefault="003A0B8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3A0B81" w:rsidRDefault="003A0B81">
      <w:pPr>
        <w:rPr>
          <w:rFonts w:cs="Calibri"/>
        </w:rPr>
      </w:pPr>
    </w:p>
    <w:p w:rsidR="003A0B81" w:rsidRDefault="003A0B81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A0B81">
        <w:tc>
          <w:tcPr>
            <w:tcW w:w="9288" w:type="dxa"/>
            <w:shd w:val="clear" w:color="auto" w:fill="003399"/>
          </w:tcPr>
          <w:p w:rsidR="003A0B81" w:rsidRDefault="009B3216">
            <w:pPr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>
              <w:rPr>
                <w:rFonts w:ascii="Calibri" w:eastAsia="SimSun" w:hAnsi="Calibri" w:cs="Calibri"/>
                <w:b/>
                <w:color w:val="FFFFFF"/>
                <w:szCs w:val="22"/>
              </w:rPr>
              <w:t>) éventuels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du projet </w:t>
            </w:r>
          </w:p>
        </w:tc>
      </w:tr>
      <w:tr w:rsidR="003A0B81">
        <w:trPr>
          <w:trHeight w:val="1627"/>
        </w:trPr>
        <w:tc>
          <w:tcPr>
            <w:tcW w:w="9288" w:type="dxa"/>
            <w:shd w:val="clear" w:color="auto" w:fill="auto"/>
          </w:tcPr>
          <w:p w:rsidR="003A0B81" w:rsidRDefault="009B3216">
            <w:pPr>
              <w:pStyle w:val="Paragraphedeliste"/>
              <w:numPr>
                <w:ilvl w:val="0"/>
                <w:numId w:val="16"/>
              </w:numPr>
              <w:spacing w:before="120"/>
              <w:contextualSpacing/>
              <w:rPr>
                <w:rFonts w:eastAsia="SimSun" w:cs="Calibri"/>
              </w:rPr>
            </w:pPr>
            <w:r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- </w:t>
            </w:r>
            <w:r>
              <w:rPr>
                <w:rFonts w:ascii="Calibri" w:eastAsia="SimSun" w:hAnsi="Calibri" w:cs="Calibri"/>
                <w:b/>
                <w:sz w:val="22"/>
              </w:rPr>
              <w:br/>
            </w:r>
            <w:r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3A0B81" w:rsidRDefault="003A0B81">
      <w:pPr>
        <w:ind w:right="-648"/>
        <w:rPr>
          <w:rFonts w:ascii="Calibri" w:hAnsi="Calibri" w:cs="Calibri"/>
          <w:bCs/>
          <w:color w:val="000080"/>
        </w:rPr>
      </w:pPr>
    </w:p>
    <w:p w:rsidR="003A0B81" w:rsidRDefault="003A0B81">
      <w:pPr>
        <w:ind w:right="-648"/>
        <w:rPr>
          <w:rFonts w:ascii="Calibri" w:hAnsi="Calibri" w:cs="Calibri"/>
          <w:bCs/>
          <w:color w:val="000080"/>
        </w:rPr>
      </w:pPr>
    </w:p>
    <w:p w:rsidR="003A0B81" w:rsidRDefault="009B3216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4.  Suivi/Évaluation prévisionnelle du projet 2025</w:t>
      </w:r>
    </w:p>
    <w:p w:rsidR="003A0B81" w:rsidRDefault="003A0B81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3A0B81" w:rsidRDefault="009B3216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:rsidR="003A0B81" w:rsidRDefault="009B3216">
      <w:pPr>
        <w:ind w:right="-648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Le porteur de projet hors Assurance Maladie </w:t>
      </w:r>
      <w:r>
        <w:rPr>
          <w:rFonts w:ascii="Calibri" w:hAnsi="Calibri" w:cs="Calibri"/>
          <w:b/>
        </w:rPr>
        <w:t xml:space="preserve">s’engage : </w:t>
      </w:r>
    </w:p>
    <w:p w:rsidR="003A0B81" w:rsidRDefault="003A0B81">
      <w:pPr>
        <w:ind w:right="-648"/>
        <w:rPr>
          <w:rFonts w:ascii="Calibri" w:hAnsi="Calibri" w:cs="Calibri"/>
          <w:b/>
        </w:rPr>
      </w:pPr>
    </w:p>
    <w:p w:rsidR="003A0B81" w:rsidRDefault="009B3216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 à transmettre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 xml:space="preserve">à l’issue de(s) l’action(s), un bilan financier </w:t>
      </w:r>
      <w:r>
        <w:rPr>
          <w:rFonts w:ascii="Calibri" w:hAnsi="Calibri" w:cs="Calibri"/>
        </w:rPr>
        <w:t>précisant :</w:t>
      </w:r>
    </w:p>
    <w:p w:rsidR="003A0B81" w:rsidRDefault="009B3216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si celle(s)-ci a/ont été réalisée(s) </w:t>
      </w:r>
    </w:p>
    <w:p w:rsidR="003A0B81" w:rsidRDefault="009B3216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>- à quelle hauteur du montant attribué, au regard des montants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 xml:space="preserve">initiaux figurant dans cette fiche descriptive </w:t>
      </w:r>
    </w:p>
    <w:p w:rsidR="003A0B81" w:rsidRDefault="003A0B81">
      <w:pPr>
        <w:spacing w:after="120"/>
        <w:ind w:right="-646"/>
        <w:rPr>
          <w:rFonts w:ascii="Calibri" w:hAnsi="Calibri" w:cs="Calibri"/>
        </w:rPr>
      </w:pPr>
    </w:p>
    <w:p w:rsidR="003A0B81" w:rsidRDefault="009B3216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r>
        <w:rPr>
          <w:rFonts w:ascii="Calibri" w:hAnsi="Calibri" w:cs="Calibri"/>
          <w:b/>
        </w:rPr>
        <w:t>à fournir les pièces justificatives budgétaires afférentes aux dépenses</w:t>
      </w:r>
      <w:r>
        <w:rPr>
          <w:rFonts w:ascii="Calibri" w:hAnsi="Calibri" w:cs="Calibri"/>
        </w:rPr>
        <w:t>, à l’appui d’un bilan financier des actions réalisés au regard du budget prévisionnel accordé.</w:t>
      </w:r>
    </w:p>
    <w:p w:rsidR="003A0B81" w:rsidRDefault="009B3216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>Ces informations seront</w:t>
      </w:r>
      <w:r>
        <w:rPr>
          <w:rFonts w:ascii="Calibri" w:hAnsi="Calibri" w:cs="Calibri"/>
          <w:b/>
        </w:rPr>
        <w:t>, obligatoirement,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à retourner à la CPAM/CGSS</w:t>
      </w:r>
      <w:r>
        <w:rPr>
          <w:rFonts w:ascii="Calibri" w:hAnsi="Calibri" w:cs="Calibri"/>
        </w:rPr>
        <w:t xml:space="preserve"> avec laquelle le porteur de projet a passé convention.</w:t>
      </w:r>
    </w:p>
    <w:p w:rsidR="003A0B81" w:rsidRDefault="003A0B81">
      <w:pPr>
        <w:spacing w:after="120"/>
        <w:ind w:right="-646"/>
        <w:rPr>
          <w:rFonts w:ascii="Calibri" w:hAnsi="Calibri" w:cs="Calibri"/>
        </w:rPr>
      </w:pPr>
    </w:p>
    <w:p w:rsidR="003A0B81" w:rsidRDefault="009B3216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>
        <w:rPr>
          <w:rFonts w:ascii="Calibri" w:hAnsi="Calibri" w:cs="Calibri"/>
          <w:b/>
          <w:bCs/>
          <w:color w:val="1F497D"/>
          <w:u w:val="single"/>
        </w:rPr>
        <w:t>(</w:t>
      </w:r>
      <w:r>
        <w:rPr>
          <w:rFonts w:ascii="Calibri" w:hAnsi="Calibri" w:cs="Calibri"/>
          <w:bCs/>
          <w:i/>
          <w:color w:val="1F497D"/>
        </w:rPr>
        <w:t xml:space="preserve">calage avec base </w:t>
      </w:r>
      <w:proofErr w:type="spellStart"/>
      <w:r>
        <w:rPr>
          <w:rFonts w:ascii="Calibri" w:hAnsi="Calibri" w:cs="Calibri"/>
          <w:bCs/>
          <w:i/>
          <w:color w:val="1F497D"/>
        </w:rPr>
        <w:t>reporting</w:t>
      </w:r>
      <w:proofErr w:type="spellEnd"/>
      <w:r>
        <w:rPr>
          <w:rFonts w:ascii="Calibri" w:hAnsi="Calibri" w:cs="Calibri"/>
          <w:bCs/>
          <w:i/>
          <w:color w:val="1F497D"/>
        </w:rPr>
        <w:t xml:space="preserve"> OSCARS</w:t>
      </w:r>
      <w:r>
        <w:rPr>
          <w:rFonts w:ascii="Calibri" w:hAnsi="Calibri" w:cs="Calibri"/>
          <w:bCs/>
          <w:i/>
          <w:u w:val="single"/>
        </w:rPr>
        <w:t>)</w:t>
      </w:r>
    </w:p>
    <w:p w:rsidR="003A0B81" w:rsidRDefault="009B3216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L’évaluation doit être prévue </w:t>
      </w:r>
      <w:r>
        <w:rPr>
          <w:rFonts w:ascii="Calibri" w:hAnsi="Calibri" w:cs="Calibri"/>
          <w:b/>
        </w:rPr>
        <w:t>en amont, dès la mise en place de l’action</w:t>
      </w:r>
      <w:r>
        <w:rPr>
          <w:rFonts w:ascii="Calibri" w:hAnsi="Calibri" w:cs="Calibri"/>
        </w:rPr>
        <w:t>:</w:t>
      </w:r>
    </w:p>
    <w:p w:rsidR="003A0B81" w:rsidRDefault="009B3216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- indicateurs de réalisation (processus/activité);</w:t>
      </w:r>
    </w:p>
    <w:p w:rsidR="003A0B81" w:rsidRDefault="009B3216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 xml:space="preserve">indicateurs 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de</w:t>
      </w:r>
      <w:proofErr w:type="gramEnd"/>
      <w:r>
        <w:rPr>
          <w:rFonts w:ascii="Calibri" w:hAnsi="Calibri" w:cs="Calibri"/>
        </w:rPr>
        <w:t xml:space="preserve"> résultats pour chaque objectif opérationnel.</w:t>
      </w:r>
    </w:p>
    <w:p w:rsidR="003A0B81" w:rsidRDefault="003A0B81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3A0B81" w:rsidRDefault="003A0B81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A0B81">
        <w:trPr>
          <w:jc w:val="center"/>
        </w:trPr>
        <w:tc>
          <w:tcPr>
            <w:tcW w:w="8638" w:type="dxa"/>
            <w:shd w:val="clear" w:color="auto" w:fill="auto"/>
          </w:tcPr>
          <w:p w:rsidR="003A0B81" w:rsidRDefault="009B3216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Lorsqu’il s’agit d’une demande concernant le renouvellement ou l’extension d’un projet financé en 2024, la présentation des </w:t>
            </w:r>
            <w:r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de l’action «Moi(s) sans Tabac» 2024 doit être jointe à la présente fiche projet</w:t>
            </w:r>
          </w:p>
        </w:tc>
      </w:tr>
    </w:tbl>
    <w:p w:rsidR="003A0B81" w:rsidRDefault="003A0B81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3A0B81" w:rsidRDefault="003A0B81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3A0B81" w:rsidRDefault="009B3216">
      <w:r>
        <w:rPr>
          <w:rFonts w:ascii="Calibri" w:hAnsi="Calibri" w:cs="Calibri"/>
          <w:i/>
          <w:color w:val="000080"/>
        </w:rPr>
        <w:t>Insérer autant de lignes que de besoins et notamment les indicateurs ci-dessous :</w:t>
      </w:r>
    </w:p>
    <w:p w:rsidR="003A0B81" w:rsidRDefault="003A0B81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3A0B81" w:rsidRDefault="003A0B81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3A0B81">
        <w:trPr>
          <w:trHeight w:val="806"/>
        </w:trPr>
        <w:tc>
          <w:tcPr>
            <w:tcW w:w="1475" w:type="dxa"/>
            <w:vAlign w:val="center"/>
          </w:tcPr>
          <w:p w:rsidR="003A0B81" w:rsidRDefault="009B321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3A0B81" w:rsidRDefault="009B321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3A0B81" w:rsidRDefault="009B321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3A0B81" w:rsidRDefault="003A0B81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3A0B81" w:rsidRDefault="009B321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3A0B81">
        <w:trPr>
          <w:trHeight w:val="898"/>
        </w:trPr>
        <w:tc>
          <w:tcPr>
            <w:tcW w:w="1475" w:type="dxa"/>
            <w:vMerge w:val="restart"/>
          </w:tcPr>
          <w:p w:rsidR="003A0B81" w:rsidRDefault="003A0B81">
            <w:pPr>
              <w:widowControl w:val="0"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3A0B81" w:rsidRDefault="003A0B81">
            <w:pPr>
              <w:widowControl w:val="0"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3A0B81" w:rsidRDefault="003A0B81">
            <w:pPr>
              <w:widowControl w:val="0"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3A0B81" w:rsidRDefault="009B3216">
            <w:pPr>
              <w:widowControl w:val="0"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:rsidR="003A0B81" w:rsidRDefault="009B3216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898"/>
        </w:trPr>
        <w:tc>
          <w:tcPr>
            <w:tcW w:w="1475" w:type="dxa"/>
            <w:vMerge/>
          </w:tcPr>
          <w:p w:rsidR="003A0B81" w:rsidRDefault="003A0B81">
            <w:pPr>
              <w:widowControl w:val="0"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3A0B81" w:rsidRDefault="009B3216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898"/>
        </w:trPr>
        <w:tc>
          <w:tcPr>
            <w:tcW w:w="1475" w:type="dxa"/>
            <w:vMerge/>
          </w:tcPr>
          <w:p w:rsidR="003A0B81" w:rsidRDefault="003A0B81">
            <w:pPr>
              <w:widowControl w:val="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A0B81" w:rsidRDefault="009B3216">
            <w:pPr>
              <w:jc w:val="center"/>
              <w:rPr>
                <w:b/>
                <w:sz w:val="20"/>
                <w:lang w:eastAsia="ar-SA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821"/>
        </w:trPr>
        <w:tc>
          <w:tcPr>
            <w:tcW w:w="1475" w:type="dxa"/>
            <w:vMerge/>
            <w:vAlign w:val="center"/>
          </w:tcPr>
          <w:p w:rsidR="003A0B81" w:rsidRDefault="003A0B81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A0B81" w:rsidRDefault="009B3216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890"/>
        </w:trPr>
        <w:tc>
          <w:tcPr>
            <w:tcW w:w="1475" w:type="dxa"/>
            <w:vMerge w:val="restart"/>
            <w:vAlign w:val="center"/>
          </w:tcPr>
          <w:p w:rsidR="003A0B81" w:rsidRDefault="009B3216">
            <w:pPr>
              <w:jc w:val="center"/>
              <w:rPr>
                <w:b/>
                <w:sz w:val="20"/>
                <w:lang w:eastAsia="ar-SA"/>
              </w:rPr>
            </w:pPr>
            <w:r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890"/>
        </w:trPr>
        <w:tc>
          <w:tcPr>
            <w:tcW w:w="1475" w:type="dxa"/>
            <w:vMerge/>
            <w:vAlign w:val="center"/>
          </w:tcPr>
          <w:p w:rsidR="003A0B81" w:rsidRDefault="003A0B81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890"/>
        </w:trPr>
        <w:tc>
          <w:tcPr>
            <w:tcW w:w="1475" w:type="dxa"/>
            <w:vMerge/>
            <w:vAlign w:val="center"/>
          </w:tcPr>
          <w:p w:rsidR="003A0B81" w:rsidRDefault="003A0B81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892"/>
        </w:trPr>
        <w:tc>
          <w:tcPr>
            <w:tcW w:w="1475" w:type="dxa"/>
            <w:vMerge w:val="restart"/>
            <w:vAlign w:val="center"/>
          </w:tcPr>
          <w:p w:rsidR="003A0B81" w:rsidRDefault="003A0B81">
            <w:pPr>
              <w:widowControl w:val="0"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3A0B81" w:rsidRDefault="009B3216">
            <w:pPr>
              <w:widowControl w:val="0"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690"/>
        </w:trPr>
        <w:tc>
          <w:tcPr>
            <w:tcW w:w="1475" w:type="dxa"/>
            <w:vMerge/>
            <w:vAlign w:val="center"/>
          </w:tcPr>
          <w:p w:rsidR="003A0B81" w:rsidRDefault="003A0B81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690"/>
        </w:trPr>
        <w:tc>
          <w:tcPr>
            <w:tcW w:w="1475" w:type="dxa"/>
            <w:vMerge/>
            <w:vAlign w:val="center"/>
          </w:tcPr>
          <w:p w:rsidR="003A0B81" w:rsidRDefault="003A0B81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690"/>
        </w:trPr>
        <w:tc>
          <w:tcPr>
            <w:tcW w:w="1475" w:type="dxa"/>
            <w:vMerge/>
            <w:vAlign w:val="center"/>
          </w:tcPr>
          <w:p w:rsidR="003A0B81" w:rsidRDefault="003A0B81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A0B81">
        <w:trPr>
          <w:trHeight w:val="690"/>
        </w:trPr>
        <w:tc>
          <w:tcPr>
            <w:tcW w:w="1475" w:type="dxa"/>
            <w:vMerge/>
            <w:vAlign w:val="center"/>
          </w:tcPr>
          <w:p w:rsidR="003A0B81" w:rsidRDefault="003A0B81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3A0B81" w:rsidRDefault="009B3216">
            <w:pPr>
              <w:widowControl w:val="0"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3A0B81" w:rsidRDefault="003A0B81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A0B81" w:rsidRDefault="003A0B81">
            <w:pPr>
              <w:widowControl w:val="0"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3A0B81" w:rsidRDefault="003A0B81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A0B8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247" w:right="1134" w:bottom="1134" w:left="1304" w:header="709" w:footer="709" w:gutter="0"/>
      <w:cols w:space="1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D7" w:rsidRDefault="00A870D7">
      <w:r>
        <w:separator/>
      </w:r>
    </w:p>
  </w:endnote>
  <w:endnote w:type="continuationSeparator" w:id="0">
    <w:p w:rsidR="00A870D7" w:rsidRDefault="00A8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Wingdings 3"/>
    <w:charset w:val="00"/>
    <w:family w:val="auto"/>
    <w:pitch w:val="default"/>
  </w:font>
  <w:font w:name="EnzoOT-Medi">
    <w:panose1 w:val="02010604010101010104"/>
    <w:charset w:val="00"/>
    <w:family w:val="modern"/>
    <w:notTrueType/>
    <w:pitch w:val="variable"/>
    <w:sig w:usb0="800000E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A0B81" w:rsidRDefault="003A0B81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A0B81" w:rsidRDefault="003A0B8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3</w:t>
    </w:r>
    <w:r>
      <w:rPr>
        <w:rStyle w:val="Numrodepage"/>
      </w:rPr>
      <w:fldChar w:fldCharType="end"/>
    </w:r>
  </w:p>
  <w:p w:rsidR="003A0B81" w:rsidRDefault="003A0B81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A0B81" w:rsidRDefault="003A0B81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A0B81" w:rsidRDefault="003A0B81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D7" w:rsidRDefault="00A870D7">
      <w:r>
        <w:separator/>
      </w:r>
    </w:p>
  </w:footnote>
  <w:footnote w:type="continuationSeparator" w:id="0">
    <w:p w:rsidR="00A870D7" w:rsidRDefault="00A8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En-tte"/>
      <w:jc w:val="right"/>
      <w:rPr>
        <w:rFonts w:ascii="Calibri" w:hAnsi="Calibri"/>
        <w:b/>
        <w:sz w:val="20"/>
      </w:rPr>
    </w:pPr>
    <w:proofErr w:type="gramStart"/>
    <w:r>
      <w:rPr>
        <w:rFonts w:ascii="Calibri" w:hAnsi="Calibri"/>
        <w:b/>
        <w:sz w:val="20"/>
      </w:rPr>
      <w:t>Annexe Moi</w:t>
    </w:r>
    <w:proofErr w:type="gram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En-tte"/>
      <w:jc w:val="right"/>
      <w:rPr>
        <w:b/>
        <w:strike/>
        <w:color w:val="FF0000"/>
      </w:rPr>
    </w:pPr>
    <w:r>
      <w:rPr>
        <w:b/>
        <w:strike/>
        <w:color w:val="FF0000"/>
      </w:rPr>
      <w:t xml:space="preserve">Annexe </w:t>
    </w:r>
    <w:proofErr w:type="gramStart"/>
    <w:r>
      <w:rPr>
        <w:b/>
        <w:strike/>
        <w:color w:val="FF0000"/>
      </w:rPr>
      <w:t>3  fiche</w:t>
    </w:r>
    <w:proofErr w:type="gramEnd"/>
    <w:r>
      <w:rPr>
        <w:b/>
        <w:strike/>
        <w:color w:val="FF0000"/>
      </w:rPr>
      <w:t xml:space="preserve"> 5</w:t>
    </w:r>
  </w:p>
  <w:p w:rsidR="003A0B81" w:rsidRDefault="009B3216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D62221">
      <w:rPr>
        <w:noProof/>
      </w:rPr>
      <w:t>3</w:t>
    </w:r>
    <w:r>
      <w:fldChar w:fldCharType="end"/>
    </w:r>
  </w:p>
  <w:p w:rsidR="003A0B81" w:rsidRDefault="003A0B81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3A0B81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B81" w:rsidRDefault="009B3216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D62221">
      <w:rPr>
        <w:noProof/>
      </w:rPr>
      <w:t>7</w:t>
    </w:r>
    <w:r>
      <w:fldChar w:fldCharType="end"/>
    </w:r>
  </w:p>
  <w:p w:rsidR="003A0B81" w:rsidRDefault="003A0B81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F02"/>
    <w:multiLevelType w:val="multilevel"/>
    <w:tmpl w:val="F41A34AA"/>
    <w:lvl w:ilvl="0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9158E"/>
    <w:multiLevelType w:val="multilevel"/>
    <w:tmpl w:val="2F34468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71E1"/>
    <w:multiLevelType w:val="multilevel"/>
    <w:tmpl w:val="48B0D5E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3759"/>
    <w:multiLevelType w:val="multilevel"/>
    <w:tmpl w:val="0B6C78B8"/>
    <w:lvl w:ilvl="0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07D5193"/>
    <w:multiLevelType w:val="multilevel"/>
    <w:tmpl w:val="94C4B19E"/>
    <w:lvl w:ilvl="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416" w:hanging="360"/>
      </w:pPr>
    </w:lvl>
    <w:lvl w:ilvl="2">
      <w:start w:val="1"/>
      <w:numFmt w:val="lowerRoman"/>
      <w:lvlText w:val="%3."/>
      <w:lvlJc w:val="right"/>
      <w:pPr>
        <w:ind w:left="1136" w:hanging="180"/>
      </w:pPr>
    </w:lvl>
    <w:lvl w:ilvl="3">
      <w:start w:val="1"/>
      <w:numFmt w:val="decimal"/>
      <w:lvlText w:val="%4."/>
      <w:lvlJc w:val="left"/>
      <w:pPr>
        <w:ind w:left="1856" w:hanging="360"/>
      </w:pPr>
    </w:lvl>
    <w:lvl w:ilvl="4">
      <w:start w:val="1"/>
      <w:numFmt w:val="lowerLetter"/>
      <w:lvlText w:val="%5."/>
      <w:lvlJc w:val="left"/>
      <w:pPr>
        <w:ind w:left="2576" w:hanging="360"/>
      </w:pPr>
    </w:lvl>
    <w:lvl w:ilvl="5">
      <w:start w:val="1"/>
      <w:numFmt w:val="lowerRoman"/>
      <w:lvlText w:val="%6."/>
      <w:lvlJc w:val="right"/>
      <w:pPr>
        <w:ind w:left="3296" w:hanging="180"/>
      </w:pPr>
    </w:lvl>
    <w:lvl w:ilvl="6">
      <w:start w:val="1"/>
      <w:numFmt w:val="decimal"/>
      <w:lvlText w:val="%7."/>
      <w:lvlJc w:val="left"/>
      <w:pPr>
        <w:ind w:left="4016" w:hanging="360"/>
      </w:pPr>
    </w:lvl>
    <w:lvl w:ilvl="7">
      <w:start w:val="1"/>
      <w:numFmt w:val="lowerLetter"/>
      <w:lvlText w:val="%8."/>
      <w:lvlJc w:val="left"/>
      <w:pPr>
        <w:ind w:left="4736" w:hanging="360"/>
      </w:pPr>
    </w:lvl>
    <w:lvl w:ilvl="8">
      <w:start w:val="1"/>
      <w:numFmt w:val="lowerRoman"/>
      <w:lvlText w:val="%9."/>
      <w:lvlJc w:val="right"/>
      <w:pPr>
        <w:ind w:left="5456" w:hanging="180"/>
      </w:pPr>
    </w:lvl>
  </w:abstractNum>
  <w:abstractNum w:abstractNumId="5" w15:restartNumberingAfterBreak="0">
    <w:nsid w:val="165322EB"/>
    <w:multiLevelType w:val="multilevel"/>
    <w:tmpl w:val="974236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10E"/>
    <w:multiLevelType w:val="multilevel"/>
    <w:tmpl w:val="066A8BA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3E2"/>
    <w:multiLevelType w:val="multilevel"/>
    <w:tmpl w:val="87BE0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1E4C"/>
    <w:multiLevelType w:val="multilevel"/>
    <w:tmpl w:val="1AA22E8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3D8344A"/>
    <w:multiLevelType w:val="multilevel"/>
    <w:tmpl w:val="8112F90A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4711516"/>
    <w:multiLevelType w:val="multilevel"/>
    <w:tmpl w:val="223C991E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1CE2"/>
    <w:multiLevelType w:val="multilevel"/>
    <w:tmpl w:val="A3FA1DCA"/>
    <w:lvl w:ilvl="0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8" w:hanging="360"/>
      </w:pPr>
    </w:lvl>
    <w:lvl w:ilvl="2">
      <w:start w:val="1"/>
      <w:numFmt w:val="lowerRoman"/>
      <w:lvlText w:val="%3."/>
      <w:lvlJc w:val="right"/>
      <w:pPr>
        <w:ind w:left="938" w:hanging="18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lowerLetter"/>
      <w:lvlText w:val="%5."/>
      <w:lvlJc w:val="left"/>
      <w:pPr>
        <w:ind w:left="2378" w:hanging="360"/>
      </w:pPr>
    </w:lvl>
    <w:lvl w:ilvl="5">
      <w:start w:val="1"/>
      <w:numFmt w:val="lowerRoman"/>
      <w:lvlText w:val="%6."/>
      <w:lvlJc w:val="right"/>
      <w:pPr>
        <w:ind w:left="3098" w:hanging="180"/>
      </w:pPr>
    </w:lvl>
    <w:lvl w:ilvl="6">
      <w:start w:val="1"/>
      <w:numFmt w:val="decimal"/>
      <w:lvlText w:val="%7."/>
      <w:lvlJc w:val="left"/>
      <w:pPr>
        <w:ind w:left="3818" w:hanging="360"/>
      </w:pPr>
    </w:lvl>
    <w:lvl w:ilvl="7">
      <w:start w:val="1"/>
      <w:numFmt w:val="lowerLetter"/>
      <w:lvlText w:val="%8."/>
      <w:lvlJc w:val="left"/>
      <w:pPr>
        <w:ind w:left="4538" w:hanging="360"/>
      </w:pPr>
    </w:lvl>
    <w:lvl w:ilvl="8">
      <w:start w:val="1"/>
      <w:numFmt w:val="lowerRoman"/>
      <w:lvlText w:val="%9."/>
      <w:lvlJc w:val="right"/>
      <w:pPr>
        <w:ind w:left="5258" w:hanging="180"/>
      </w:pPr>
    </w:lvl>
  </w:abstractNum>
  <w:abstractNum w:abstractNumId="12" w15:restartNumberingAfterBreak="0">
    <w:nsid w:val="39291731"/>
    <w:multiLevelType w:val="multilevel"/>
    <w:tmpl w:val="C44E7C22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4762"/>
    <w:multiLevelType w:val="multilevel"/>
    <w:tmpl w:val="6464E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C703E"/>
    <w:multiLevelType w:val="multilevel"/>
    <w:tmpl w:val="B1B864AA"/>
    <w:lvl w:ilvl="0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7281957"/>
    <w:multiLevelType w:val="multilevel"/>
    <w:tmpl w:val="A246BE8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16" w15:restartNumberingAfterBreak="0">
    <w:nsid w:val="476E0896"/>
    <w:multiLevelType w:val="multilevel"/>
    <w:tmpl w:val="2FC606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61CCD"/>
    <w:multiLevelType w:val="multilevel"/>
    <w:tmpl w:val="2DFA44FC"/>
    <w:lvl w:ilvl="0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EF71DF3"/>
    <w:multiLevelType w:val="multilevel"/>
    <w:tmpl w:val="3FF2878A"/>
    <w:lvl w:ilvl="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FC159EE"/>
    <w:multiLevelType w:val="multilevel"/>
    <w:tmpl w:val="AF943EC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A4A49"/>
    <w:multiLevelType w:val="multilevel"/>
    <w:tmpl w:val="43D8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C6052D"/>
    <w:multiLevelType w:val="multilevel"/>
    <w:tmpl w:val="76ECC62E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A2CBD"/>
    <w:multiLevelType w:val="multilevel"/>
    <w:tmpl w:val="F8349646"/>
    <w:lvl w:ilvl="0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3" w15:restartNumberingAfterBreak="0">
    <w:nsid w:val="564F5C42"/>
    <w:multiLevelType w:val="multilevel"/>
    <w:tmpl w:val="1D7ED1FA"/>
    <w:lvl w:ilvl="0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8C5542F"/>
    <w:multiLevelType w:val="multilevel"/>
    <w:tmpl w:val="CC52DBE2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D7D10"/>
    <w:multiLevelType w:val="multilevel"/>
    <w:tmpl w:val="3CBE909A"/>
    <w:lvl w:ilvl="0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D374D71"/>
    <w:multiLevelType w:val="multilevel"/>
    <w:tmpl w:val="60064790"/>
    <w:lvl w:ilvl="0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3AF6F09"/>
    <w:multiLevelType w:val="multilevel"/>
    <w:tmpl w:val="EEF6E37C"/>
    <w:lvl w:ilvl="0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>
      <w:start w:val="1"/>
      <w:numFmt w:val="lowerLetter"/>
      <w:lvlText w:val="%2."/>
      <w:lvlJc w:val="left"/>
      <w:pPr>
        <w:ind w:left="467" w:hanging="360"/>
      </w:pPr>
    </w:lvl>
    <w:lvl w:ilvl="2">
      <w:start w:val="1"/>
      <w:numFmt w:val="lowerRoman"/>
      <w:lvlText w:val="%3."/>
      <w:lvlJc w:val="right"/>
      <w:pPr>
        <w:ind w:left="1187" w:hanging="180"/>
      </w:pPr>
    </w:lvl>
    <w:lvl w:ilvl="3">
      <w:start w:val="1"/>
      <w:numFmt w:val="decimal"/>
      <w:lvlText w:val="%4."/>
      <w:lvlJc w:val="left"/>
      <w:pPr>
        <w:ind w:left="1907" w:hanging="360"/>
      </w:pPr>
    </w:lvl>
    <w:lvl w:ilvl="4">
      <w:start w:val="1"/>
      <w:numFmt w:val="lowerLetter"/>
      <w:lvlText w:val="%5."/>
      <w:lvlJc w:val="left"/>
      <w:pPr>
        <w:ind w:left="2627" w:hanging="360"/>
      </w:pPr>
    </w:lvl>
    <w:lvl w:ilvl="5">
      <w:start w:val="1"/>
      <w:numFmt w:val="lowerRoman"/>
      <w:lvlText w:val="%6."/>
      <w:lvlJc w:val="right"/>
      <w:pPr>
        <w:ind w:left="3347" w:hanging="180"/>
      </w:pPr>
    </w:lvl>
    <w:lvl w:ilvl="6">
      <w:start w:val="1"/>
      <w:numFmt w:val="decimal"/>
      <w:lvlText w:val="%7."/>
      <w:lvlJc w:val="left"/>
      <w:pPr>
        <w:ind w:left="4067" w:hanging="360"/>
      </w:pPr>
    </w:lvl>
    <w:lvl w:ilvl="7">
      <w:start w:val="1"/>
      <w:numFmt w:val="lowerLetter"/>
      <w:lvlText w:val="%8."/>
      <w:lvlJc w:val="left"/>
      <w:pPr>
        <w:ind w:left="4787" w:hanging="360"/>
      </w:pPr>
    </w:lvl>
    <w:lvl w:ilvl="8">
      <w:start w:val="1"/>
      <w:numFmt w:val="lowerRoman"/>
      <w:lvlText w:val="%9."/>
      <w:lvlJc w:val="right"/>
      <w:pPr>
        <w:ind w:left="5507" w:hanging="180"/>
      </w:pPr>
    </w:lvl>
  </w:abstractNum>
  <w:abstractNum w:abstractNumId="28" w15:restartNumberingAfterBreak="0">
    <w:nsid w:val="65CE5530"/>
    <w:multiLevelType w:val="multilevel"/>
    <w:tmpl w:val="9A10D2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EB42C25"/>
    <w:multiLevelType w:val="multilevel"/>
    <w:tmpl w:val="97EE071E"/>
    <w:lvl w:ilvl="0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F571F44"/>
    <w:multiLevelType w:val="multilevel"/>
    <w:tmpl w:val="684E151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2534D"/>
    <w:multiLevelType w:val="multilevel"/>
    <w:tmpl w:val="EDB2815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73A26"/>
    <w:multiLevelType w:val="multilevel"/>
    <w:tmpl w:val="299E037C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5C22"/>
    <w:multiLevelType w:val="multilevel"/>
    <w:tmpl w:val="97C861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0F68F4"/>
    <w:multiLevelType w:val="multilevel"/>
    <w:tmpl w:val="52608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C693C"/>
    <w:multiLevelType w:val="multilevel"/>
    <w:tmpl w:val="C5A24BFE"/>
    <w:lvl w:ilvl="0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9"/>
  </w:num>
  <w:num w:numId="5">
    <w:abstractNumId w:val="34"/>
  </w:num>
  <w:num w:numId="6">
    <w:abstractNumId w:val="33"/>
  </w:num>
  <w:num w:numId="7">
    <w:abstractNumId w:val="27"/>
  </w:num>
  <w:num w:numId="8">
    <w:abstractNumId w:val="22"/>
  </w:num>
  <w:num w:numId="9">
    <w:abstractNumId w:val="4"/>
  </w:num>
  <w:num w:numId="10">
    <w:abstractNumId w:val="1"/>
  </w:num>
  <w:num w:numId="11">
    <w:abstractNumId w:val="25"/>
  </w:num>
  <w:num w:numId="12">
    <w:abstractNumId w:val="14"/>
  </w:num>
  <w:num w:numId="13">
    <w:abstractNumId w:val="29"/>
  </w:num>
  <w:num w:numId="14">
    <w:abstractNumId w:val="18"/>
  </w:num>
  <w:num w:numId="15">
    <w:abstractNumId w:val="28"/>
  </w:num>
  <w:num w:numId="16">
    <w:abstractNumId w:val="21"/>
  </w:num>
  <w:num w:numId="17">
    <w:abstractNumId w:val="23"/>
  </w:num>
  <w:num w:numId="18">
    <w:abstractNumId w:val="3"/>
  </w:num>
  <w:num w:numId="19">
    <w:abstractNumId w:val="26"/>
  </w:num>
  <w:num w:numId="20">
    <w:abstractNumId w:val="16"/>
  </w:num>
  <w:num w:numId="21">
    <w:abstractNumId w:val="5"/>
  </w:num>
  <w:num w:numId="22">
    <w:abstractNumId w:val="2"/>
  </w:num>
  <w:num w:numId="23">
    <w:abstractNumId w:val="31"/>
  </w:num>
  <w:num w:numId="24">
    <w:abstractNumId w:val="8"/>
  </w:num>
  <w:num w:numId="25">
    <w:abstractNumId w:val="11"/>
  </w:num>
  <w:num w:numId="26">
    <w:abstractNumId w:val="30"/>
  </w:num>
  <w:num w:numId="27">
    <w:abstractNumId w:val="15"/>
  </w:num>
  <w:num w:numId="28">
    <w:abstractNumId w:val="19"/>
  </w:num>
  <w:num w:numId="29">
    <w:abstractNumId w:val="12"/>
  </w:num>
  <w:num w:numId="30">
    <w:abstractNumId w:val="17"/>
  </w:num>
  <w:num w:numId="31">
    <w:abstractNumId w:val="35"/>
  </w:num>
  <w:num w:numId="32">
    <w:abstractNumId w:val="0"/>
  </w:num>
  <w:num w:numId="33">
    <w:abstractNumId w:val="32"/>
  </w:num>
  <w:num w:numId="34">
    <w:abstractNumId w:val="10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81"/>
    <w:rsid w:val="003A0B81"/>
    <w:rsid w:val="009B3216"/>
    <w:rsid w:val="00A870D7"/>
    <w:rsid w:val="00D62221"/>
    <w:rsid w:val="00E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B718"/>
  <w15:docId w15:val="{9E6750D0-5498-4A5D-82CD-2E887BEF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uiPriority w:val="99"/>
    <w:semiHidden/>
    <w:rPr>
      <w:vertAlign w:val="superscript"/>
    </w:rPr>
  </w:style>
  <w:style w:type="paragraph" w:customStyle="1" w:styleId="Char">
    <w:name w:val="Char"/>
    <w:basedOn w:val="Normal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color w:val="000000"/>
      <w:sz w:val="24"/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link w:val="TitreCar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customStyle="1" w:styleId="CommentaireCar">
    <w:name w:val="Commentaire Car"/>
    <w:link w:val="Commentaire"/>
    <w:semiHidden/>
    <w:rPr>
      <w:lang w:val="fr-FR" w:eastAsia="fr-FR" w:bidi="ar-SA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Rvision">
    <w:name w:val="Revision"/>
    <w:hidden/>
    <w:uiPriority w:val="99"/>
    <w:semiHidden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Pr>
      <w:sz w:val="24"/>
      <w:szCs w:val="24"/>
    </w:r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customStyle="1" w:styleId="Copieducorps">
    <w:name w:val="Copie du corps"/>
    <w:basedOn w:val="Normal"/>
    <w:qFormat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ventionsante@cgss.re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abienne.deurweilher@cgss.re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5B5D-0FC0-4EFD-8548-93519C45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1832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NARSAMA JULIEN (CGSS REUNION)</cp:lastModifiedBy>
  <cp:revision>3</cp:revision>
  <dcterms:created xsi:type="dcterms:W3CDTF">2026-05-26T12:05:00Z</dcterms:created>
  <dcterms:modified xsi:type="dcterms:W3CDTF">2026-05-26T12:09:00Z</dcterms:modified>
</cp:coreProperties>
</file>